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Y="525"/>
        <w:tblW w:w="9639" w:type="dxa"/>
        <w:tblLook w:val="04A0" w:firstRow="1" w:lastRow="0" w:firstColumn="1" w:lastColumn="0" w:noHBand="0" w:noVBand="1"/>
      </w:tblPr>
      <w:tblGrid>
        <w:gridCol w:w="2977"/>
        <w:gridCol w:w="6662"/>
      </w:tblGrid>
      <w:tr w:rsidR="000621D7" w14:paraId="318BA7CD" w14:textId="77777777" w:rsidTr="00834543">
        <w:trPr>
          <w:trHeight w:val="482"/>
        </w:trPr>
        <w:tc>
          <w:tcPr>
            <w:tcW w:w="2977" w:type="dxa"/>
            <w:shd w:val="clear" w:color="auto" w:fill="F2F2F2" w:themeFill="background1" w:themeFillShade="F2"/>
            <w:vAlign w:val="center"/>
          </w:tcPr>
          <w:p w14:paraId="028D9813" w14:textId="77777777" w:rsidR="000621D7" w:rsidRPr="0036228E" w:rsidRDefault="000621D7" w:rsidP="00252634">
            <w:pPr>
              <w:keepNext/>
              <w:keepLines/>
              <w:spacing w:before="0" w:after="0" w:line="240" w:lineRule="auto"/>
              <w:ind w:left="-19"/>
              <w:outlineLvl w:val="1"/>
              <w:rPr>
                <w:rFonts w:ascii="Ebrima" w:eastAsiaTheme="majorEastAsia" w:hAnsi="Ebrima" w:cstheme="majorBidi"/>
                <w:b/>
                <w:bCs/>
                <w:color w:val="B35D31" w:themeColor="accent3" w:themeShade="BF"/>
                <w:sz w:val="20"/>
                <w:szCs w:val="20"/>
              </w:rPr>
            </w:pPr>
            <w:r>
              <w:rPr>
                <w:rFonts w:ascii="Ebrima" w:eastAsiaTheme="majorEastAsia" w:hAnsi="Ebrima" w:cstheme="majorBidi"/>
                <w:b/>
                <w:bCs/>
                <w:color w:val="B35D31" w:themeColor="accent3" w:themeShade="BF"/>
                <w:sz w:val="20"/>
                <w:szCs w:val="20"/>
              </w:rPr>
              <w:t>AGENCY</w:t>
            </w:r>
          </w:p>
        </w:tc>
        <w:tc>
          <w:tcPr>
            <w:tcW w:w="6662" w:type="dxa"/>
            <w:vAlign w:val="center"/>
          </w:tcPr>
          <w:p w14:paraId="0D0FC881" w14:textId="290C6FF9" w:rsidR="000621D7" w:rsidRPr="006502F0" w:rsidRDefault="00BD6365" w:rsidP="00252634">
            <w:pPr>
              <w:spacing w:before="0" w:after="0" w:line="240" w:lineRule="auto"/>
              <w:rPr>
                <w:color w:val="auto"/>
              </w:rPr>
            </w:pPr>
            <w:r w:rsidRPr="006502F0">
              <w:rPr>
                <w:color w:val="auto"/>
              </w:rPr>
              <w:t>Department o</w:t>
            </w:r>
            <w:r w:rsidR="006502F0">
              <w:rPr>
                <w:color w:val="auto"/>
              </w:rPr>
              <w:t>f Foreign Affairs and Trade</w:t>
            </w:r>
          </w:p>
        </w:tc>
      </w:tr>
      <w:tr w:rsidR="000621D7" w14:paraId="140D7968" w14:textId="77777777" w:rsidTr="00834543">
        <w:trPr>
          <w:trHeight w:val="482"/>
        </w:trPr>
        <w:tc>
          <w:tcPr>
            <w:tcW w:w="2977" w:type="dxa"/>
            <w:tcBorders>
              <w:bottom w:val="single" w:sz="4" w:space="0" w:color="auto"/>
            </w:tcBorders>
            <w:shd w:val="clear" w:color="auto" w:fill="F2F2F2" w:themeFill="background1" w:themeFillShade="F2"/>
            <w:vAlign w:val="center"/>
          </w:tcPr>
          <w:p w14:paraId="55B13103" w14:textId="77777777" w:rsidR="000621D7" w:rsidRPr="0036228E" w:rsidRDefault="00BD6365" w:rsidP="00252634">
            <w:pPr>
              <w:keepNext/>
              <w:keepLines/>
              <w:spacing w:before="0" w:after="0" w:line="240" w:lineRule="auto"/>
              <w:ind w:left="-19"/>
              <w:outlineLvl w:val="1"/>
              <w:rPr>
                <w:rFonts w:ascii="Ebrima" w:eastAsiaTheme="majorEastAsia" w:hAnsi="Ebrima" w:cstheme="majorBidi"/>
                <w:b/>
                <w:bCs/>
                <w:color w:val="B35D31" w:themeColor="accent3" w:themeShade="BF"/>
                <w:sz w:val="20"/>
                <w:szCs w:val="20"/>
              </w:rPr>
            </w:pPr>
            <w:r>
              <w:rPr>
                <w:rFonts w:ascii="Ebrima" w:eastAsiaTheme="majorEastAsia" w:hAnsi="Ebrima" w:cstheme="majorBidi"/>
                <w:b/>
                <w:bCs/>
                <w:color w:val="B35D31" w:themeColor="accent3" w:themeShade="BF"/>
                <w:sz w:val="20"/>
                <w:szCs w:val="20"/>
              </w:rPr>
              <w:t>POSITION NUMBER</w:t>
            </w:r>
          </w:p>
        </w:tc>
        <w:tc>
          <w:tcPr>
            <w:tcW w:w="6662" w:type="dxa"/>
            <w:tcBorders>
              <w:bottom w:val="single" w:sz="4" w:space="0" w:color="auto"/>
            </w:tcBorders>
            <w:vAlign w:val="center"/>
          </w:tcPr>
          <w:p w14:paraId="09B230F9" w14:textId="04D06265" w:rsidR="000621D7" w:rsidRPr="006502F0" w:rsidRDefault="00BE4F81" w:rsidP="00252634">
            <w:pPr>
              <w:spacing w:before="0" w:after="0" w:line="240" w:lineRule="auto"/>
              <w:rPr>
                <w:color w:val="auto"/>
              </w:rPr>
            </w:pPr>
            <w:r w:rsidRPr="00BE4F81">
              <w:rPr>
                <w:color w:val="auto"/>
              </w:rPr>
              <w:t>TA</w:t>
            </w:r>
            <w:r w:rsidR="00D51791">
              <w:rPr>
                <w:color w:val="auto"/>
              </w:rPr>
              <w:t>6765</w:t>
            </w:r>
          </w:p>
        </w:tc>
      </w:tr>
      <w:tr w:rsidR="000621D7" w14:paraId="6FC31611" w14:textId="77777777" w:rsidTr="00834543">
        <w:trPr>
          <w:trHeight w:val="482"/>
        </w:trPr>
        <w:tc>
          <w:tcPr>
            <w:tcW w:w="2977" w:type="dxa"/>
            <w:tcBorders>
              <w:bottom w:val="single" w:sz="4" w:space="0" w:color="auto"/>
            </w:tcBorders>
            <w:shd w:val="clear" w:color="auto" w:fill="F2F2F2" w:themeFill="background1" w:themeFillShade="F2"/>
            <w:vAlign w:val="center"/>
          </w:tcPr>
          <w:p w14:paraId="63F7400E" w14:textId="77777777" w:rsidR="000621D7" w:rsidRDefault="00BD6365" w:rsidP="00252634">
            <w:pPr>
              <w:keepNext/>
              <w:keepLines/>
              <w:spacing w:before="0" w:after="0" w:line="240" w:lineRule="auto"/>
              <w:ind w:left="-19"/>
              <w:outlineLvl w:val="1"/>
              <w:rPr>
                <w:rFonts w:ascii="Ebrima" w:eastAsiaTheme="majorEastAsia" w:hAnsi="Ebrima" w:cstheme="majorBidi"/>
                <w:b/>
                <w:bCs/>
                <w:color w:val="B35D31" w:themeColor="accent3" w:themeShade="BF"/>
                <w:sz w:val="20"/>
                <w:szCs w:val="20"/>
              </w:rPr>
            </w:pPr>
            <w:r>
              <w:rPr>
                <w:rFonts w:ascii="Ebrima" w:eastAsiaTheme="majorEastAsia" w:hAnsi="Ebrima" w:cstheme="majorBidi"/>
                <w:b/>
                <w:bCs/>
                <w:color w:val="B35D31" w:themeColor="accent3" w:themeShade="BF"/>
                <w:sz w:val="20"/>
                <w:szCs w:val="20"/>
              </w:rPr>
              <w:t>POSITION TITLE</w:t>
            </w:r>
          </w:p>
        </w:tc>
        <w:tc>
          <w:tcPr>
            <w:tcW w:w="6662" w:type="dxa"/>
            <w:tcBorders>
              <w:bottom w:val="single" w:sz="4" w:space="0" w:color="auto"/>
            </w:tcBorders>
            <w:vAlign w:val="center"/>
          </w:tcPr>
          <w:p w14:paraId="1F61388C" w14:textId="3FEB0970" w:rsidR="000621D7" w:rsidRPr="006502F0" w:rsidRDefault="00D51791" w:rsidP="00252634">
            <w:pPr>
              <w:spacing w:before="0" w:after="0" w:line="240" w:lineRule="auto"/>
              <w:rPr>
                <w:color w:val="auto"/>
              </w:rPr>
            </w:pPr>
            <w:r>
              <w:rPr>
                <w:color w:val="auto"/>
              </w:rPr>
              <w:t>Corporate Services</w:t>
            </w:r>
            <w:r w:rsidR="00253A91" w:rsidRPr="00253A91">
              <w:rPr>
                <w:color w:val="auto"/>
              </w:rPr>
              <w:t xml:space="preserve"> Officer</w:t>
            </w:r>
            <w:r w:rsidR="00B70921">
              <w:rPr>
                <w:color w:val="auto"/>
              </w:rPr>
              <w:t xml:space="preserve"> – Non-ongoing (six months)</w:t>
            </w:r>
          </w:p>
        </w:tc>
      </w:tr>
      <w:tr w:rsidR="00195C34" w14:paraId="576B55DC" w14:textId="77777777" w:rsidTr="00834543">
        <w:trPr>
          <w:trHeight w:val="482"/>
        </w:trPr>
        <w:tc>
          <w:tcPr>
            <w:tcW w:w="2977" w:type="dxa"/>
            <w:tcBorders>
              <w:bottom w:val="single" w:sz="4" w:space="0" w:color="auto"/>
            </w:tcBorders>
            <w:shd w:val="clear" w:color="auto" w:fill="F2F2F2" w:themeFill="background1" w:themeFillShade="F2"/>
            <w:vAlign w:val="center"/>
          </w:tcPr>
          <w:p w14:paraId="2A3287C2" w14:textId="77777777" w:rsidR="00195C34" w:rsidRDefault="00BD6365" w:rsidP="00252634">
            <w:pPr>
              <w:keepNext/>
              <w:keepLines/>
              <w:spacing w:before="0" w:after="0" w:line="240" w:lineRule="auto"/>
              <w:ind w:left="-19"/>
              <w:outlineLvl w:val="1"/>
              <w:rPr>
                <w:rFonts w:ascii="Ebrima" w:eastAsiaTheme="majorEastAsia" w:hAnsi="Ebrima" w:cstheme="majorBidi"/>
                <w:b/>
                <w:bCs/>
                <w:color w:val="B35D31" w:themeColor="accent3" w:themeShade="BF"/>
                <w:sz w:val="20"/>
                <w:szCs w:val="20"/>
              </w:rPr>
            </w:pPr>
            <w:r>
              <w:rPr>
                <w:rFonts w:ascii="Ebrima" w:eastAsiaTheme="majorEastAsia" w:hAnsi="Ebrima" w:cstheme="majorBidi"/>
                <w:b/>
                <w:bCs/>
                <w:color w:val="B35D31" w:themeColor="accent3" w:themeShade="BF"/>
                <w:sz w:val="20"/>
                <w:szCs w:val="20"/>
              </w:rPr>
              <w:t>CLASSIFICATION</w:t>
            </w:r>
          </w:p>
        </w:tc>
        <w:tc>
          <w:tcPr>
            <w:tcW w:w="6662" w:type="dxa"/>
            <w:tcBorders>
              <w:bottom w:val="single" w:sz="4" w:space="0" w:color="auto"/>
            </w:tcBorders>
            <w:vAlign w:val="center"/>
          </w:tcPr>
          <w:p w14:paraId="6F8EE16F" w14:textId="450C6059" w:rsidR="00195C34" w:rsidRPr="006502F0" w:rsidRDefault="00BD6365" w:rsidP="00252634">
            <w:pPr>
              <w:spacing w:before="0" w:after="0" w:line="240" w:lineRule="auto"/>
              <w:rPr>
                <w:color w:val="auto"/>
              </w:rPr>
            </w:pPr>
            <w:r w:rsidRPr="006502F0">
              <w:rPr>
                <w:color w:val="auto"/>
              </w:rPr>
              <w:t>LE</w:t>
            </w:r>
            <w:r w:rsidR="00BF7831">
              <w:rPr>
                <w:color w:val="auto"/>
              </w:rPr>
              <w:t>4</w:t>
            </w:r>
          </w:p>
        </w:tc>
      </w:tr>
      <w:tr w:rsidR="000621D7" w14:paraId="3144FADD" w14:textId="77777777" w:rsidTr="00834543">
        <w:trPr>
          <w:trHeight w:val="482"/>
        </w:trPr>
        <w:tc>
          <w:tcPr>
            <w:tcW w:w="2977" w:type="dxa"/>
            <w:tcBorders>
              <w:bottom w:val="single" w:sz="4" w:space="0" w:color="auto"/>
            </w:tcBorders>
            <w:shd w:val="clear" w:color="auto" w:fill="F2F2F2" w:themeFill="background1" w:themeFillShade="F2"/>
            <w:vAlign w:val="center"/>
          </w:tcPr>
          <w:p w14:paraId="4BC9C08C" w14:textId="77777777" w:rsidR="000621D7" w:rsidRDefault="000621D7" w:rsidP="00252634">
            <w:pPr>
              <w:keepNext/>
              <w:keepLines/>
              <w:spacing w:before="0" w:after="0" w:line="240" w:lineRule="auto"/>
              <w:ind w:left="-19"/>
              <w:outlineLvl w:val="1"/>
              <w:rPr>
                <w:rFonts w:ascii="Ebrima" w:eastAsiaTheme="majorEastAsia" w:hAnsi="Ebrima" w:cstheme="majorBidi"/>
                <w:b/>
                <w:bCs/>
                <w:color w:val="B35D31" w:themeColor="accent3" w:themeShade="BF"/>
                <w:sz w:val="20"/>
                <w:szCs w:val="20"/>
              </w:rPr>
            </w:pPr>
            <w:r>
              <w:rPr>
                <w:rFonts w:ascii="Ebrima" w:eastAsiaTheme="majorEastAsia" w:hAnsi="Ebrima" w:cstheme="majorBidi"/>
                <w:b/>
                <w:bCs/>
                <w:color w:val="B35D31" w:themeColor="accent3" w:themeShade="BF"/>
                <w:sz w:val="20"/>
                <w:szCs w:val="20"/>
              </w:rPr>
              <w:t>SECTION</w:t>
            </w:r>
          </w:p>
        </w:tc>
        <w:tc>
          <w:tcPr>
            <w:tcW w:w="6662" w:type="dxa"/>
            <w:tcBorders>
              <w:bottom w:val="single" w:sz="4" w:space="0" w:color="auto"/>
            </w:tcBorders>
            <w:vAlign w:val="center"/>
          </w:tcPr>
          <w:p w14:paraId="15EC9CB8" w14:textId="58E654EF" w:rsidR="000621D7" w:rsidRPr="006502F0" w:rsidRDefault="00D51791" w:rsidP="00252634">
            <w:pPr>
              <w:spacing w:before="0" w:after="0" w:line="240" w:lineRule="auto"/>
              <w:rPr>
                <w:color w:val="auto"/>
              </w:rPr>
            </w:pPr>
            <w:r>
              <w:rPr>
                <w:color w:val="auto"/>
              </w:rPr>
              <w:t>Administration</w:t>
            </w:r>
          </w:p>
        </w:tc>
      </w:tr>
      <w:tr w:rsidR="000621D7" w14:paraId="3367BE51" w14:textId="77777777" w:rsidTr="00834543">
        <w:trPr>
          <w:trHeight w:val="482"/>
        </w:trPr>
        <w:tc>
          <w:tcPr>
            <w:tcW w:w="2977" w:type="dxa"/>
            <w:tcBorders>
              <w:bottom w:val="single" w:sz="4" w:space="0" w:color="auto"/>
            </w:tcBorders>
            <w:shd w:val="clear" w:color="auto" w:fill="F2F2F2" w:themeFill="background1" w:themeFillShade="F2"/>
            <w:vAlign w:val="center"/>
          </w:tcPr>
          <w:p w14:paraId="3E58B6B8" w14:textId="77777777" w:rsidR="000621D7" w:rsidRDefault="000621D7" w:rsidP="00252634">
            <w:pPr>
              <w:keepNext/>
              <w:keepLines/>
              <w:spacing w:before="0" w:after="0" w:line="240" w:lineRule="auto"/>
              <w:ind w:left="-19"/>
              <w:outlineLvl w:val="1"/>
              <w:rPr>
                <w:rFonts w:ascii="Ebrima" w:eastAsiaTheme="majorEastAsia" w:hAnsi="Ebrima" w:cstheme="majorBidi"/>
                <w:b/>
                <w:bCs/>
                <w:color w:val="B35D31" w:themeColor="accent3" w:themeShade="BF"/>
                <w:sz w:val="20"/>
                <w:szCs w:val="20"/>
              </w:rPr>
            </w:pPr>
            <w:r>
              <w:rPr>
                <w:rFonts w:ascii="Ebrima" w:eastAsiaTheme="majorEastAsia" w:hAnsi="Ebrima" w:cstheme="majorBidi"/>
                <w:b/>
                <w:bCs/>
                <w:color w:val="B35D31" w:themeColor="accent3" w:themeShade="BF"/>
                <w:sz w:val="20"/>
                <w:szCs w:val="20"/>
              </w:rPr>
              <w:t>REPORT</w:t>
            </w:r>
            <w:r w:rsidR="00BD6365">
              <w:rPr>
                <w:rFonts w:ascii="Ebrima" w:eastAsiaTheme="majorEastAsia" w:hAnsi="Ebrima" w:cstheme="majorBidi"/>
                <w:b/>
                <w:bCs/>
                <w:color w:val="B35D31" w:themeColor="accent3" w:themeShade="BF"/>
                <w:sz w:val="20"/>
                <w:szCs w:val="20"/>
              </w:rPr>
              <w:t>S</w:t>
            </w:r>
            <w:r>
              <w:rPr>
                <w:rFonts w:ascii="Ebrima" w:eastAsiaTheme="majorEastAsia" w:hAnsi="Ebrima" w:cstheme="majorBidi"/>
                <w:b/>
                <w:bCs/>
                <w:color w:val="B35D31" w:themeColor="accent3" w:themeShade="BF"/>
                <w:sz w:val="20"/>
                <w:szCs w:val="20"/>
              </w:rPr>
              <w:t xml:space="preserve"> TO</w:t>
            </w:r>
            <w:r w:rsidR="00BD6365">
              <w:rPr>
                <w:rFonts w:ascii="Ebrima" w:eastAsiaTheme="majorEastAsia" w:hAnsi="Ebrima" w:cstheme="majorBidi"/>
                <w:b/>
                <w:bCs/>
                <w:color w:val="B35D31" w:themeColor="accent3" w:themeShade="BF"/>
                <w:sz w:val="20"/>
                <w:szCs w:val="20"/>
              </w:rPr>
              <w:t xml:space="preserve"> (TITLE)</w:t>
            </w:r>
          </w:p>
        </w:tc>
        <w:tc>
          <w:tcPr>
            <w:tcW w:w="6662" w:type="dxa"/>
            <w:tcBorders>
              <w:bottom w:val="single" w:sz="4" w:space="0" w:color="auto"/>
            </w:tcBorders>
            <w:vAlign w:val="center"/>
          </w:tcPr>
          <w:p w14:paraId="6C6680CA" w14:textId="389F5066" w:rsidR="000621D7" w:rsidRPr="006502F0" w:rsidRDefault="00D51791" w:rsidP="00252634">
            <w:pPr>
              <w:spacing w:before="0" w:after="0" w:line="240" w:lineRule="auto"/>
              <w:rPr>
                <w:color w:val="auto"/>
              </w:rPr>
            </w:pPr>
            <w:r>
              <w:rPr>
                <w:color w:val="auto"/>
              </w:rPr>
              <w:t>Corporate Services Manager</w:t>
            </w:r>
          </w:p>
        </w:tc>
      </w:tr>
    </w:tbl>
    <w:p w14:paraId="2DFD09DC" w14:textId="77777777" w:rsidR="00AB29CE" w:rsidRPr="000621D7" w:rsidRDefault="00AB29CE" w:rsidP="00252634">
      <w:pPr>
        <w:autoSpaceDE w:val="0"/>
        <w:autoSpaceDN w:val="0"/>
        <w:adjustRightInd w:val="0"/>
        <w:spacing w:before="0" w:after="0" w:line="240" w:lineRule="auto"/>
        <w:jc w:val="both"/>
        <w:rPr>
          <w:color w:val="262626" w:themeColor="text1" w:themeTint="D9"/>
          <w:sz w:val="24"/>
          <w:lang w:val="es-CL"/>
        </w:rPr>
      </w:pPr>
    </w:p>
    <w:p w14:paraId="6F5EF7F0" w14:textId="77777777" w:rsidR="00834543" w:rsidRDefault="00834543" w:rsidP="00252634">
      <w:pPr>
        <w:pStyle w:val="Sectionheading"/>
        <w:spacing w:before="0" w:after="0"/>
        <w:rPr>
          <w:rFonts w:asciiTheme="minorHAnsi" w:eastAsiaTheme="minorHAnsi" w:hAnsiTheme="minorHAnsi" w:cstheme="minorBidi"/>
          <w:color w:val="262626" w:themeColor="text1" w:themeTint="D9"/>
          <w:szCs w:val="22"/>
          <w:lang w:eastAsia="en-US"/>
        </w:rPr>
      </w:pPr>
    </w:p>
    <w:p w14:paraId="5F700DFE" w14:textId="561499D9" w:rsidR="00BD6365" w:rsidRPr="00BD6365" w:rsidRDefault="006502F0" w:rsidP="00252634">
      <w:pPr>
        <w:pStyle w:val="Sectionheading"/>
        <w:spacing w:before="0" w:after="0"/>
        <w:rPr>
          <w:rFonts w:asciiTheme="minorHAnsi" w:eastAsiaTheme="minorHAnsi" w:hAnsiTheme="minorHAnsi" w:cstheme="minorBidi"/>
          <w:color w:val="262626" w:themeColor="text1" w:themeTint="D9"/>
          <w:szCs w:val="22"/>
          <w:lang w:eastAsia="en-US"/>
        </w:rPr>
      </w:pPr>
      <w:r>
        <w:rPr>
          <w:rFonts w:asciiTheme="minorHAnsi" w:eastAsiaTheme="minorHAnsi" w:hAnsiTheme="minorHAnsi" w:cstheme="minorBidi"/>
          <w:color w:val="262626" w:themeColor="text1" w:themeTint="D9"/>
          <w:szCs w:val="22"/>
          <w:lang w:eastAsia="en-US"/>
        </w:rPr>
        <w:t>About the Department of Foreign Affairs and Trade</w:t>
      </w:r>
    </w:p>
    <w:p w14:paraId="50EF3B1F" w14:textId="77777777" w:rsidR="006502F0" w:rsidRPr="006502F0" w:rsidRDefault="006502F0" w:rsidP="00252634">
      <w:pPr>
        <w:pStyle w:val="Sectionheading"/>
        <w:spacing w:before="0" w:after="0"/>
        <w:ind w:right="-1"/>
        <w:rPr>
          <w:rFonts w:asciiTheme="minorHAnsi" w:eastAsiaTheme="minorHAnsi" w:hAnsiTheme="minorHAnsi" w:cstheme="minorBidi"/>
          <w:b w:val="0"/>
          <w:color w:val="262626" w:themeColor="text1" w:themeTint="D9"/>
          <w:szCs w:val="22"/>
          <w:lang w:eastAsia="en-US"/>
        </w:rPr>
      </w:pPr>
      <w:r w:rsidRPr="006502F0">
        <w:rPr>
          <w:rFonts w:asciiTheme="minorHAnsi" w:eastAsiaTheme="minorHAnsi" w:hAnsiTheme="minorHAnsi" w:cstheme="minorBidi"/>
          <w:b w:val="0"/>
          <w:color w:val="262626" w:themeColor="text1" w:themeTint="D9"/>
          <w:szCs w:val="22"/>
          <w:lang w:eastAsia="en-US"/>
        </w:rPr>
        <w:t xml:space="preserve">The role of the Department of Foreign Affairs and Trade (DFAT) is to advance the interests of Australia and Australians internationally. This involves strengthening Australia’s security, enhancing Australia’s prosperity, delivering an effective and high-quality overseas aid program and helping Australian travellers and Australians overseas. </w:t>
      </w:r>
    </w:p>
    <w:p w14:paraId="04BBED81" w14:textId="77777777" w:rsidR="006502F0" w:rsidRPr="006502F0" w:rsidRDefault="006502F0" w:rsidP="00252634">
      <w:pPr>
        <w:pStyle w:val="Sectionheading"/>
        <w:spacing w:before="0" w:after="0"/>
        <w:ind w:right="-1"/>
        <w:rPr>
          <w:rFonts w:asciiTheme="minorHAnsi" w:eastAsiaTheme="minorHAnsi" w:hAnsiTheme="minorHAnsi" w:cstheme="minorBidi"/>
          <w:b w:val="0"/>
          <w:color w:val="262626" w:themeColor="text1" w:themeTint="D9"/>
          <w:szCs w:val="22"/>
          <w:lang w:eastAsia="en-US"/>
        </w:rPr>
      </w:pPr>
      <w:r w:rsidRPr="006502F0">
        <w:rPr>
          <w:rFonts w:asciiTheme="minorHAnsi" w:eastAsiaTheme="minorHAnsi" w:hAnsiTheme="minorHAnsi" w:cstheme="minorBidi"/>
          <w:b w:val="0"/>
          <w:color w:val="262626" w:themeColor="text1" w:themeTint="D9"/>
          <w:szCs w:val="22"/>
          <w:lang w:eastAsia="en-US"/>
        </w:rPr>
        <w:t> </w:t>
      </w:r>
    </w:p>
    <w:p w14:paraId="38932E27" w14:textId="77777777" w:rsidR="006502F0" w:rsidRPr="006502F0" w:rsidRDefault="006502F0" w:rsidP="00252634">
      <w:pPr>
        <w:pStyle w:val="Sectionheading"/>
        <w:spacing w:before="0" w:after="0"/>
        <w:ind w:right="-1"/>
        <w:rPr>
          <w:rFonts w:asciiTheme="minorHAnsi" w:eastAsiaTheme="minorHAnsi" w:hAnsiTheme="minorHAnsi" w:cstheme="minorBidi"/>
          <w:b w:val="0"/>
          <w:color w:val="262626" w:themeColor="text1" w:themeTint="D9"/>
          <w:szCs w:val="22"/>
          <w:lang w:eastAsia="en-US"/>
        </w:rPr>
      </w:pPr>
      <w:r w:rsidRPr="006502F0">
        <w:rPr>
          <w:rFonts w:asciiTheme="minorHAnsi" w:eastAsiaTheme="minorHAnsi" w:hAnsiTheme="minorHAnsi" w:cstheme="minorBidi"/>
          <w:b w:val="0"/>
          <w:color w:val="262626" w:themeColor="text1" w:themeTint="D9"/>
          <w:szCs w:val="22"/>
          <w:lang w:eastAsia="en-US"/>
        </w:rPr>
        <w:t>The department provides foreign, trade and development policy advice to the Australian Government. DFAT also works with other Australian government agencies to drive coordination of Australia’s pursuit of global, regional and bilateral interests.</w:t>
      </w:r>
    </w:p>
    <w:p w14:paraId="69F2FDC5" w14:textId="77777777" w:rsidR="00BD6365" w:rsidRPr="00BD6365" w:rsidRDefault="00BD6365" w:rsidP="00252634">
      <w:pPr>
        <w:pStyle w:val="Agencyandpositiondescriptiontext"/>
        <w:spacing w:before="0" w:after="0"/>
      </w:pPr>
    </w:p>
    <w:p w14:paraId="29FE5DB0" w14:textId="77777777" w:rsidR="00BD6365" w:rsidRPr="00BD6365" w:rsidRDefault="00BD6365" w:rsidP="00252634">
      <w:pPr>
        <w:pStyle w:val="Sectionheading"/>
        <w:spacing w:before="0" w:after="0"/>
        <w:rPr>
          <w:rFonts w:asciiTheme="minorHAnsi" w:eastAsiaTheme="minorHAnsi" w:hAnsiTheme="minorHAnsi" w:cstheme="minorBidi"/>
          <w:color w:val="262626" w:themeColor="text1" w:themeTint="D9"/>
          <w:szCs w:val="22"/>
          <w:lang w:eastAsia="en-US"/>
        </w:rPr>
      </w:pPr>
      <w:r w:rsidRPr="00BD6365">
        <w:rPr>
          <w:rFonts w:asciiTheme="minorHAnsi" w:eastAsiaTheme="minorHAnsi" w:hAnsiTheme="minorHAnsi" w:cstheme="minorBidi"/>
          <w:color w:val="262626" w:themeColor="text1" w:themeTint="D9"/>
          <w:szCs w:val="22"/>
          <w:lang w:eastAsia="en-US"/>
        </w:rPr>
        <w:t>About the position</w:t>
      </w:r>
    </w:p>
    <w:p w14:paraId="444018D3" w14:textId="1FE5B080" w:rsidR="00B70921" w:rsidRDefault="00B70921" w:rsidP="00D51791">
      <w:pPr>
        <w:pStyle w:val="Agencyandpositiondescriptiontext"/>
        <w:spacing w:before="0" w:after="0"/>
        <w:ind w:right="-1"/>
        <w:rPr>
          <w:rFonts w:asciiTheme="minorHAnsi" w:eastAsiaTheme="minorHAnsi" w:hAnsiTheme="minorHAnsi" w:cstheme="minorBidi"/>
          <w:color w:val="262626" w:themeColor="text1" w:themeTint="D9"/>
          <w:lang w:eastAsia="en-US"/>
        </w:rPr>
      </w:pPr>
      <w:r>
        <w:rPr>
          <w:rFonts w:asciiTheme="minorHAnsi" w:eastAsiaTheme="minorHAnsi" w:hAnsiTheme="minorHAnsi" w:cstheme="minorBidi"/>
          <w:color w:val="262626" w:themeColor="text1" w:themeTint="D9"/>
          <w:lang w:eastAsia="en-US"/>
        </w:rPr>
        <w:t>This is a non-ongoing position for a fixed duration of six months, with the potential for ongoing employment.</w:t>
      </w:r>
    </w:p>
    <w:p w14:paraId="2228F654" w14:textId="77777777" w:rsidR="00B70921" w:rsidRDefault="00B70921" w:rsidP="00D51791">
      <w:pPr>
        <w:pStyle w:val="Agencyandpositiondescriptiontext"/>
        <w:spacing w:before="0" w:after="0"/>
        <w:ind w:right="-1"/>
        <w:rPr>
          <w:rFonts w:asciiTheme="minorHAnsi" w:eastAsiaTheme="minorHAnsi" w:hAnsiTheme="minorHAnsi" w:cstheme="minorBidi"/>
          <w:color w:val="262626" w:themeColor="text1" w:themeTint="D9"/>
          <w:lang w:eastAsia="en-US"/>
        </w:rPr>
      </w:pPr>
    </w:p>
    <w:p w14:paraId="6DA5A77A" w14:textId="36D5D459" w:rsidR="00BD6365" w:rsidRDefault="00D51791" w:rsidP="00D51791">
      <w:pPr>
        <w:pStyle w:val="Agencyandpositiondescriptiontext"/>
        <w:spacing w:before="0" w:after="0"/>
        <w:ind w:right="-1"/>
        <w:rPr>
          <w:rFonts w:asciiTheme="minorHAnsi" w:eastAsiaTheme="minorHAnsi" w:hAnsiTheme="minorHAnsi" w:cstheme="minorBidi"/>
          <w:color w:val="262626" w:themeColor="text1" w:themeTint="D9"/>
          <w:lang w:eastAsia="en-US"/>
        </w:rPr>
      </w:pPr>
      <w:r w:rsidRPr="00D51791">
        <w:rPr>
          <w:rFonts w:asciiTheme="minorHAnsi" w:eastAsiaTheme="minorHAnsi" w:hAnsiTheme="minorHAnsi" w:cstheme="minorBidi"/>
          <w:color w:val="262626" w:themeColor="text1" w:themeTint="D9"/>
          <w:lang w:eastAsia="en-US"/>
        </w:rPr>
        <w:t xml:space="preserve">Under general direction, the Corporate Services Officer undertakes high-level financial and administrative duties, including the processing of payments, receipts and journals, to ensure the effective financial operation of the post. The position is </w:t>
      </w:r>
      <w:r w:rsidR="00AE6541">
        <w:rPr>
          <w:rFonts w:asciiTheme="minorHAnsi" w:eastAsiaTheme="minorHAnsi" w:hAnsiTheme="minorHAnsi" w:cstheme="minorBidi"/>
          <w:color w:val="262626" w:themeColor="text1" w:themeTint="D9"/>
          <w:lang w:eastAsia="en-US"/>
        </w:rPr>
        <w:t xml:space="preserve">required to provide back up support to other positions during staff absences. </w:t>
      </w:r>
      <w:r w:rsidRPr="00D51791">
        <w:rPr>
          <w:rFonts w:asciiTheme="minorHAnsi" w:eastAsiaTheme="minorHAnsi" w:hAnsiTheme="minorHAnsi" w:cstheme="minorBidi"/>
          <w:color w:val="262626" w:themeColor="text1" w:themeTint="D9"/>
          <w:lang w:eastAsia="en-US"/>
        </w:rPr>
        <w:t>The role operates within and must adhere to a range of Australian legislation.</w:t>
      </w:r>
    </w:p>
    <w:p w14:paraId="248781C8" w14:textId="77777777" w:rsidR="00D51791" w:rsidRPr="00BD6365" w:rsidRDefault="00D51791" w:rsidP="00252634">
      <w:pPr>
        <w:pStyle w:val="Agencyandpositiondescriptiontext"/>
        <w:spacing w:before="0" w:after="0"/>
      </w:pPr>
    </w:p>
    <w:p w14:paraId="0716DF39" w14:textId="77777777" w:rsidR="00BD6365" w:rsidRPr="00BD6365" w:rsidRDefault="000621D7" w:rsidP="00252634">
      <w:pPr>
        <w:pStyle w:val="Sectionheading"/>
        <w:spacing w:before="0" w:after="0"/>
        <w:rPr>
          <w:rFonts w:asciiTheme="minorHAnsi" w:eastAsiaTheme="minorHAnsi" w:hAnsiTheme="minorHAnsi" w:cstheme="minorBidi"/>
          <w:color w:val="262626" w:themeColor="text1" w:themeTint="D9"/>
          <w:szCs w:val="22"/>
          <w:lang w:eastAsia="en-US"/>
        </w:rPr>
      </w:pPr>
      <w:r w:rsidRPr="00BD6365">
        <w:rPr>
          <w:rFonts w:asciiTheme="minorHAnsi" w:eastAsiaTheme="minorHAnsi" w:hAnsiTheme="minorHAnsi" w:cstheme="minorBidi"/>
          <w:color w:val="262626" w:themeColor="text1" w:themeTint="D9"/>
          <w:szCs w:val="22"/>
          <w:lang w:eastAsia="en-US"/>
        </w:rPr>
        <w:t>The key responsibilities of the position include, but are not limited to:</w:t>
      </w:r>
    </w:p>
    <w:p w14:paraId="1166EFD1" w14:textId="52AF9E3D" w:rsidR="00483C08" w:rsidRPr="00AE6541" w:rsidRDefault="00483C08" w:rsidP="00AE6541">
      <w:pPr>
        <w:pStyle w:val="ListParagraph"/>
        <w:numPr>
          <w:ilvl w:val="0"/>
          <w:numId w:val="25"/>
        </w:numPr>
        <w:suppressAutoHyphens w:val="0"/>
        <w:spacing w:before="0" w:after="0" w:line="240" w:lineRule="auto"/>
        <w:rPr>
          <w:rFonts w:eastAsia="Times New Roman" w:cs="Calibri"/>
          <w:color w:val="auto"/>
          <w:sz w:val="24"/>
          <w:lang w:val="en-US" w:eastAsia="en-AU"/>
        </w:rPr>
      </w:pPr>
      <w:r w:rsidRPr="00AE6541">
        <w:rPr>
          <w:rFonts w:eastAsia="Times New Roman" w:cs="Calibri"/>
          <w:color w:val="auto"/>
          <w:sz w:val="24"/>
          <w:lang w:val="en-US" w:eastAsia="en-AU"/>
        </w:rPr>
        <w:t xml:space="preserve">Perform </w:t>
      </w:r>
      <w:r w:rsidR="00BF7831">
        <w:rPr>
          <w:rFonts w:eastAsia="Times New Roman" w:cs="Calibri"/>
          <w:color w:val="auto"/>
          <w:sz w:val="24"/>
          <w:lang w:val="en-US" w:eastAsia="en-AU"/>
        </w:rPr>
        <w:t>high-level</w:t>
      </w:r>
      <w:r w:rsidR="00BF7831" w:rsidRPr="00AE6541">
        <w:rPr>
          <w:rFonts w:eastAsia="Times New Roman" w:cs="Calibri"/>
          <w:color w:val="auto"/>
          <w:sz w:val="24"/>
          <w:lang w:val="en-US" w:eastAsia="en-AU"/>
        </w:rPr>
        <w:t xml:space="preserve"> </w:t>
      </w:r>
      <w:r w:rsidRPr="00AE6541">
        <w:rPr>
          <w:rFonts w:eastAsia="Times New Roman" w:cs="Calibri"/>
          <w:color w:val="auto"/>
          <w:sz w:val="24"/>
          <w:lang w:val="en-US" w:eastAsia="en-AU"/>
        </w:rPr>
        <w:t>finance and administrative duties in accordance with departmental guidelines.</w:t>
      </w:r>
    </w:p>
    <w:p w14:paraId="76AC7DFD" w14:textId="58A118D8" w:rsidR="00B16A14" w:rsidRPr="00AE6541" w:rsidRDefault="00413C5C" w:rsidP="00AE6541">
      <w:pPr>
        <w:pStyle w:val="ListParagraph"/>
        <w:numPr>
          <w:ilvl w:val="0"/>
          <w:numId w:val="25"/>
        </w:numPr>
        <w:suppressAutoHyphens w:val="0"/>
        <w:spacing w:before="0" w:after="0" w:line="240" w:lineRule="auto"/>
        <w:rPr>
          <w:rFonts w:eastAsia="Times New Roman" w:cs="Calibri"/>
          <w:color w:val="auto"/>
          <w:sz w:val="24"/>
          <w:lang w:val="en-US" w:eastAsia="en-AU"/>
        </w:rPr>
      </w:pPr>
      <w:r>
        <w:rPr>
          <w:rFonts w:eastAsia="Times New Roman" w:cs="Calibri"/>
          <w:color w:val="auto"/>
          <w:sz w:val="24"/>
          <w:lang w:val="en-US" w:eastAsia="en-AU"/>
        </w:rPr>
        <w:t>Manage and m</w:t>
      </w:r>
      <w:r w:rsidR="00B16A14" w:rsidRPr="00AE6541">
        <w:rPr>
          <w:rFonts w:eastAsia="Times New Roman" w:cs="Calibri"/>
          <w:color w:val="auto"/>
          <w:sz w:val="24"/>
          <w:lang w:val="en-US" w:eastAsia="en-AU"/>
        </w:rPr>
        <w:t>aintain office equipment and order office consumables and supplies as needed.</w:t>
      </w:r>
    </w:p>
    <w:p w14:paraId="78DCDDAB" w14:textId="73B19FB1" w:rsidR="00D51791" w:rsidRDefault="00D51791" w:rsidP="00D51791">
      <w:pPr>
        <w:pStyle w:val="ListParagraph"/>
        <w:numPr>
          <w:ilvl w:val="0"/>
          <w:numId w:val="25"/>
        </w:numPr>
        <w:suppressAutoHyphens w:val="0"/>
        <w:spacing w:before="0" w:after="0" w:line="240" w:lineRule="auto"/>
        <w:rPr>
          <w:rFonts w:eastAsia="Times New Roman" w:cs="Calibri"/>
          <w:color w:val="auto"/>
          <w:sz w:val="24"/>
          <w:lang w:val="en-US" w:eastAsia="en-AU"/>
        </w:rPr>
      </w:pPr>
      <w:r w:rsidRPr="00D51791">
        <w:rPr>
          <w:rFonts w:eastAsia="Times New Roman" w:cs="Calibri"/>
          <w:color w:val="auto"/>
          <w:sz w:val="24"/>
          <w:lang w:val="en-US" w:eastAsia="en-AU"/>
        </w:rPr>
        <w:t xml:space="preserve">Manage expenditure against the annual </w:t>
      </w:r>
      <w:r w:rsidR="00B4755B">
        <w:rPr>
          <w:rFonts w:eastAsia="Times New Roman" w:cs="Calibri"/>
          <w:color w:val="auto"/>
          <w:sz w:val="24"/>
          <w:lang w:val="en-US" w:eastAsia="en-AU"/>
        </w:rPr>
        <w:t>b</w:t>
      </w:r>
      <w:r w:rsidRPr="00D51791">
        <w:rPr>
          <w:rFonts w:eastAsia="Times New Roman" w:cs="Calibri"/>
          <w:color w:val="auto"/>
          <w:sz w:val="24"/>
          <w:lang w:val="en-US" w:eastAsia="en-AU"/>
        </w:rPr>
        <w:t xml:space="preserve">ulk </w:t>
      </w:r>
      <w:r w:rsidR="00B4755B">
        <w:rPr>
          <w:rFonts w:eastAsia="Times New Roman" w:cs="Calibri"/>
          <w:color w:val="auto"/>
          <w:sz w:val="24"/>
          <w:lang w:val="en-US" w:eastAsia="en-AU"/>
        </w:rPr>
        <w:t>s</w:t>
      </w:r>
      <w:r w:rsidRPr="00D51791">
        <w:rPr>
          <w:rFonts w:eastAsia="Times New Roman" w:cs="Calibri"/>
          <w:color w:val="auto"/>
          <w:sz w:val="24"/>
          <w:lang w:val="en-US" w:eastAsia="en-AU"/>
        </w:rPr>
        <w:t xml:space="preserve">pending </w:t>
      </w:r>
      <w:r w:rsidR="00B4755B">
        <w:rPr>
          <w:rFonts w:eastAsia="Times New Roman" w:cs="Calibri"/>
          <w:color w:val="auto"/>
          <w:sz w:val="24"/>
          <w:lang w:val="en-US" w:eastAsia="en-AU"/>
        </w:rPr>
        <w:t>a</w:t>
      </w:r>
      <w:r w:rsidRPr="00D51791">
        <w:rPr>
          <w:rFonts w:eastAsia="Times New Roman" w:cs="Calibri"/>
          <w:color w:val="auto"/>
          <w:sz w:val="24"/>
          <w:lang w:val="en-US" w:eastAsia="en-AU"/>
        </w:rPr>
        <w:t>uthority</w:t>
      </w:r>
      <w:r w:rsidR="006E1DA6">
        <w:rPr>
          <w:rFonts w:eastAsia="Times New Roman" w:cs="Calibri"/>
          <w:color w:val="auto"/>
          <w:sz w:val="24"/>
          <w:lang w:val="en-US" w:eastAsia="en-AU"/>
        </w:rPr>
        <w:t xml:space="preserve"> and in accordance with </w:t>
      </w:r>
      <w:r w:rsidR="006E1DA6" w:rsidRPr="00AE6541">
        <w:rPr>
          <w:rFonts w:eastAsia="Times New Roman" w:cs="Calibri"/>
          <w:color w:val="auto"/>
          <w:sz w:val="24"/>
          <w:lang w:val="en-US" w:eastAsia="en-AU"/>
        </w:rPr>
        <w:t>departmental guidelines</w:t>
      </w:r>
    </w:p>
    <w:p w14:paraId="5B2E7186" w14:textId="43026C22" w:rsidR="003B784C" w:rsidRPr="00B8084F" w:rsidRDefault="003B784C" w:rsidP="00B8084F">
      <w:pPr>
        <w:pStyle w:val="ListParagraph"/>
        <w:numPr>
          <w:ilvl w:val="0"/>
          <w:numId w:val="25"/>
        </w:numPr>
        <w:suppressAutoHyphens w:val="0"/>
        <w:spacing w:before="0" w:after="0" w:line="240" w:lineRule="auto"/>
        <w:rPr>
          <w:rFonts w:eastAsia="Times New Roman" w:cs="Calibri"/>
          <w:color w:val="auto"/>
          <w:sz w:val="24"/>
          <w:lang w:val="en-US" w:eastAsia="en-AU"/>
        </w:rPr>
      </w:pPr>
      <w:r w:rsidRPr="00B8084F">
        <w:rPr>
          <w:rFonts w:eastAsia="Times New Roman" w:cs="Calibri"/>
          <w:color w:val="auto"/>
          <w:sz w:val="24"/>
          <w:lang w:val="en-US" w:eastAsia="en-AU"/>
        </w:rPr>
        <w:t>Support the develo</w:t>
      </w:r>
      <w:r w:rsidR="00B8084F" w:rsidRPr="00B8084F">
        <w:rPr>
          <w:rFonts w:eastAsia="Times New Roman" w:cs="Calibri"/>
          <w:color w:val="auto"/>
          <w:sz w:val="24"/>
          <w:lang w:val="en-US" w:eastAsia="en-AU"/>
        </w:rPr>
        <w:t>pment of</w:t>
      </w:r>
      <w:r w:rsidRPr="00B8084F">
        <w:rPr>
          <w:rFonts w:eastAsia="Times New Roman" w:cs="Calibri"/>
          <w:color w:val="auto"/>
          <w:sz w:val="24"/>
          <w:lang w:val="en-US" w:eastAsia="en-AU"/>
        </w:rPr>
        <w:t xml:space="preserve"> the Post’s operational, capital and contingency fund budgets, ensuring liaison and communication with DFAT Finance Division is regular and co-ordinated</w:t>
      </w:r>
    </w:p>
    <w:p w14:paraId="48FB5234" w14:textId="7B33347A" w:rsidR="00686837" w:rsidRPr="00AE6541" w:rsidRDefault="00686837" w:rsidP="00AE6541">
      <w:pPr>
        <w:pStyle w:val="ListParagraph"/>
        <w:numPr>
          <w:ilvl w:val="0"/>
          <w:numId w:val="25"/>
        </w:numPr>
        <w:suppressAutoHyphens w:val="0"/>
        <w:spacing w:before="0" w:after="0" w:line="240" w:lineRule="auto"/>
        <w:rPr>
          <w:rFonts w:eastAsia="Times New Roman" w:cs="Calibri"/>
          <w:color w:val="auto"/>
          <w:sz w:val="24"/>
          <w:lang w:val="en-US" w:eastAsia="en-AU"/>
        </w:rPr>
      </w:pPr>
      <w:r w:rsidRPr="00AE6541">
        <w:rPr>
          <w:rFonts w:eastAsia="Times New Roman" w:cs="Calibri"/>
          <w:color w:val="auto"/>
          <w:sz w:val="24"/>
          <w:lang w:val="en-US" w:eastAsia="en-AU"/>
        </w:rPr>
        <w:t>Perform a range of routine financial processes in accordance with departmental guidelines and financial regulations including accounts processing, vendor creation, acquittals</w:t>
      </w:r>
      <w:r w:rsidR="00AE6541" w:rsidRPr="00AE6541">
        <w:rPr>
          <w:rFonts w:eastAsia="Times New Roman" w:cs="Calibri"/>
          <w:color w:val="auto"/>
          <w:sz w:val="24"/>
          <w:lang w:val="en-US" w:eastAsia="en-AU"/>
        </w:rPr>
        <w:t>, VAT</w:t>
      </w:r>
      <w:r w:rsidRPr="00AE6541">
        <w:rPr>
          <w:rFonts w:eastAsia="Times New Roman" w:cs="Calibri"/>
          <w:color w:val="auto"/>
          <w:sz w:val="24"/>
          <w:lang w:val="en-US" w:eastAsia="en-AU"/>
        </w:rPr>
        <w:t xml:space="preserve"> and </w:t>
      </w:r>
      <w:r w:rsidR="00B86E77" w:rsidRPr="00AE6541">
        <w:rPr>
          <w:rFonts w:eastAsia="Times New Roman" w:cs="Calibri"/>
          <w:color w:val="auto"/>
          <w:sz w:val="24"/>
          <w:lang w:val="en-US" w:eastAsia="en-AU"/>
        </w:rPr>
        <w:t>fringe benefit tax return</w:t>
      </w:r>
      <w:r w:rsidR="00AE6541" w:rsidRPr="00AE6541">
        <w:rPr>
          <w:rFonts w:eastAsia="Times New Roman" w:cs="Calibri"/>
          <w:color w:val="auto"/>
          <w:sz w:val="24"/>
          <w:lang w:val="en-US" w:eastAsia="en-AU"/>
        </w:rPr>
        <w:t>s</w:t>
      </w:r>
      <w:r w:rsidR="00B86E77" w:rsidRPr="00AE6541">
        <w:rPr>
          <w:rFonts w:eastAsia="Times New Roman" w:cs="Calibri"/>
          <w:color w:val="auto"/>
          <w:sz w:val="24"/>
          <w:lang w:val="en-US" w:eastAsia="en-AU"/>
        </w:rPr>
        <w:t xml:space="preserve"> and assist with end of month and </w:t>
      </w:r>
      <w:r w:rsidRPr="00AE6541">
        <w:rPr>
          <w:rFonts w:eastAsia="Times New Roman" w:cs="Calibri"/>
          <w:color w:val="auto"/>
          <w:sz w:val="24"/>
          <w:lang w:val="en-US" w:eastAsia="en-AU"/>
        </w:rPr>
        <w:t>budget reporting.</w:t>
      </w:r>
    </w:p>
    <w:p w14:paraId="07FBAEF1" w14:textId="77777777" w:rsidR="00D51791" w:rsidRPr="00AE6541" w:rsidRDefault="00D51791" w:rsidP="00D51791">
      <w:pPr>
        <w:pStyle w:val="ListParagraph"/>
        <w:numPr>
          <w:ilvl w:val="0"/>
          <w:numId w:val="25"/>
        </w:numPr>
        <w:suppressAutoHyphens w:val="0"/>
        <w:spacing w:before="0" w:after="0" w:line="240" w:lineRule="auto"/>
        <w:rPr>
          <w:rFonts w:eastAsia="Times New Roman" w:cs="Calibri"/>
          <w:color w:val="auto"/>
          <w:sz w:val="24"/>
          <w:lang w:val="en-US" w:eastAsia="en-AU"/>
        </w:rPr>
      </w:pPr>
      <w:r w:rsidRPr="00AE6541">
        <w:rPr>
          <w:rFonts w:eastAsia="Times New Roman" w:cs="Calibri"/>
          <w:color w:val="auto"/>
          <w:sz w:val="24"/>
          <w:lang w:val="en-US" w:eastAsia="en-AU"/>
        </w:rPr>
        <w:t>Act as the primary point of contact with the Embassy’s chosen bank including assisting new diplomatic staff to establish local bank accounts.</w:t>
      </w:r>
    </w:p>
    <w:p w14:paraId="2539D77F" w14:textId="49A8E74F" w:rsidR="00D51791" w:rsidRPr="00AE6541" w:rsidRDefault="00D51791" w:rsidP="00D90FDB">
      <w:pPr>
        <w:pStyle w:val="ListParagraph"/>
        <w:numPr>
          <w:ilvl w:val="0"/>
          <w:numId w:val="25"/>
        </w:numPr>
        <w:suppressAutoHyphens w:val="0"/>
        <w:spacing w:before="0" w:after="0" w:line="240" w:lineRule="auto"/>
        <w:rPr>
          <w:rFonts w:eastAsia="Times New Roman" w:cs="Calibri"/>
          <w:color w:val="auto"/>
          <w:sz w:val="24"/>
          <w:lang w:val="en-US" w:eastAsia="en-AU"/>
        </w:rPr>
      </w:pPr>
      <w:r w:rsidRPr="00AE6541">
        <w:rPr>
          <w:rFonts w:eastAsia="Times New Roman" w:cs="Calibri"/>
          <w:color w:val="auto"/>
          <w:sz w:val="24"/>
          <w:lang w:val="en-US" w:eastAsia="en-AU"/>
        </w:rPr>
        <w:lastRenderedPageBreak/>
        <w:t>Manage advances and debts and process reimbursements for staff, including medical claims.</w:t>
      </w:r>
    </w:p>
    <w:p w14:paraId="768483F0" w14:textId="68911D0E" w:rsidR="00D51791" w:rsidRDefault="00093D30" w:rsidP="00093D30">
      <w:pPr>
        <w:pStyle w:val="ListParagraph"/>
        <w:numPr>
          <w:ilvl w:val="0"/>
          <w:numId w:val="25"/>
        </w:numPr>
        <w:suppressAutoHyphens w:val="0"/>
        <w:spacing w:before="0" w:after="0" w:line="240" w:lineRule="auto"/>
        <w:rPr>
          <w:rFonts w:eastAsia="Times New Roman" w:cs="Calibri"/>
          <w:color w:val="auto"/>
          <w:sz w:val="24"/>
          <w:lang w:val="en-US" w:eastAsia="en-AU"/>
        </w:rPr>
      </w:pPr>
      <w:r w:rsidRPr="00AE6541">
        <w:rPr>
          <w:rFonts w:eastAsia="Times New Roman" w:cs="Calibri"/>
          <w:color w:val="auto"/>
          <w:sz w:val="24"/>
          <w:lang w:val="en-US" w:eastAsia="en-AU"/>
        </w:rPr>
        <w:t xml:space="preserve">Provide </w:t>
      </w:r>
      <w:r w:rsidR="00356231">
        <w:rPr>
          <w:rFonts w:eastAsia="Times New Roman" w:cs="Calibri"/>
          <w:color w:val="auto"/>
          <w:sz w:val="24"/>
          <w:lang w:val="en-US" w:eastAsia="en-AU"/>
        </w:rPr>
        <w:t xml:space="preserve">high level </w:t>
      </w:r>
      <w:r w:rsidRPr="00AE6541">
        <w:rPr>
          <w:rFonts w:eastAsia="Times New Roman" w:cs="Calibri"/>
          <w:color w:val="auto"/>
          <w:sz w:val="24"/>
          <w:lang w:val="en-US" w:eastAsia="en-AU"/>
        </w:rPr>
        <w:t xml:space="preserve">administrative and executive support to Australian diplomatic officers, including </w:t>
      </w:r>
      <w:r w:rsidR="00D51791" w:rsidRPr="00AE6541">
        <w:rPr>
          <w:rFonts w:eastAsia="Times New Roman" w:cs="Calibri"/>
          <w:color w:val="auto"/>
          <w:sz w:val="24"/>
          <w:lang w:val="en-US" w:eastAsia="en-AU"/>
        </w:rPr>
        <w:t>welcome material, business cards</w:t>
      </w:r>
      <w:r w:rsidRPr="00AE6541">
        <w:rPr>
          <w:rFonts w:eastAsia="Times New Roman" w:cs="Calibri"/>
          <w:color w:val="auto"/>
          <w:sz w:val="24"/>
          <w:lang w:val="en-US" w:eastAsia="en-AU"/>
        </w:rPr>
        <w:t xml:space="preserve"> and other duties as required.</w:t>
      </w:r>
    </w:p>
    <w:p w14:paraId="0FA01C53" w14:textId="2C6DDEDF" w:rsidR="00EF123C" w:rsidRPr="00EF123C" w:rsidRDefault="00EF123C" w:rsidP="00EF123C">
      <w:pPr>
        <w:pStyle w:val="ListParagraph"/>
        <w:numPr>
          <w:ilvl w:val="0"/>
          <w:numId w:val="25"/>
        </w:numPr>
        <w:suppressAutoHyphens w:val="0"/>
        <w:spacing w:before="0" w:after="0" w:line="240" w:lineRule="auto"/>
        <w:rPr>
          <w:rFonts w:eastAsia="Times New Roman" w:cs="Calibri"/>
          <w:color w:val="auto"/>
          <w:sz w:val="24"/>
          <w:lang w:val="en-US" w:eastAsia="en-AU"/>
        </w:rPr>
      </w:pPr>
      <w:r w:rsidRPr="00EF123C">
        <w:rPr>
          <w:rFonts w:eastAsia="Times New Roman" w:cs="Calibri"/>
          <w:color w:val="auto"/>
          <w:sz w:val="24"/>
          <w:lang w:val="en-US" w:eastAsia="en-AU"/>
        </w:rPr>
        <w:t>Establish, develop and strengthen strategic working relationships with a range of key internal and external stakeholders including financial institutions, local authorities, like minded missions and partner agencies.</w:t>
      </w:r>
    </w:p>
    <w:p w14:paraId="37D8A47F" w14:textId="1B2CDD1E" w:rsidR="00757938" w:rsidRPr="00AE6541" w:rsidRDefault="00574C9D" w:rsidP="00AE6541">
      <w:pPr>
        <w:pStyle w:val="ListParagraph"/>
        <w:numPr>
          <w:ilvl w:val="0"/>
          <w:numId w:val="25"/>
        </w:numPr>
        <w:suppressAutoHyphens w:val="0"/>
        <w:spacing w:before="0" w:after="0" w:line="240" w:lineRule="auto"/>
        <w:rPr>
          <w:rFonts w:eastAsia="Times New Roman" w:cs="Calibri"/>
          <w:color w:val="auto"/>
          <w:sz w:val="24"/>
          <w:lang w:val="en-US" w:eastAsia="en-AU"/>
        </w:rPr>
      </w:pPr>
      <w:r>
        <w:rPr>
          <w:rFonts w:eastAsia="Times New Roman" w:cs="Calibri"/>
          <w:color w:val="auto"/>
          <w:sz w:val="24"/>
          <w:lang w:val="en-US" w:eastAsia="en-AU"/>
        </w:rPr>
        <w:t>Support and c</w:t>
      </w:r>
      <w:r w:rsidR="00356231">
        <w:rPr>
          <w:rFonts w:eastAsia="Times New Roman" w:cs="Calibri"/>
          <w:color w:val="auto"/>
          <w:sz w:val="24"/>
          <w:lang w:val="en-US" w:eastAsia="en-AU"/>
        </w:rPr>
        <w:t xml:space="preserve">oordinate </w:t>
      </w:r>
      <w:r w:rsidR="00757938" w:rsidRPr="00AE6541">
        <w:rPr>
          <w:rFonts w:eastAsia="Times New Roman" w:cs="Calibri"/>
          <w:color w:val="auto"/>
          <w:sz w:val="24"/>
          <w:lang w:val="en-US" w:eastAsia="en-AU"/>
        </w:rPr>
        <w:t xml:space="preserve">ministerial and other high-level visits, including organising accommodation and transport arrangements, airport facilitation and meeting requests. </w:t>
      </w:r>
    </w:p>
    <w:p w14:paraId="1D67489F" w14:textId="3E21C43D" w:rsidR="00D51791" w:rsidRPr="008717A9" w:rsidRDefault="00C76261" w:rsidP="008717A9">
      <w:pPr>
        <w:pStyle w:val="ListParagraph"/>
        <w:numPr>
          <w:ilvl w:val="0"/>
          <w:numId w:val="25"/>
        </w:numPr>
        <w:suppressAutoHyphens w:val="0"/>
        <w:spacing w:before="0" w:after="0" w:line="240" w:lineRule="auto"/>
        <w:rPr>
          <w:rFonts w:eastAsia="Times New Roman" w:cs="Calibri"/>
          <w:color w:val="auto"/>
          <w:sz w:val="24"/>
          <w:lang w:val="en-US" w:eastAsia="en-AU"/>
        </w:rPr>
      </w:pPr>
      <w:r w:rsidRPr="008717A9">
        <w:rPr>
          <w:rFonts w:eastAsia="Times New Roman" w:cs="Calibri"/>
          <w:color w:val="auto"/>
          <w:sz w:val="24"/>
          <w:lang w:val="en-US" w:eastAsia="en-AU"/>
        </w:rPr>
        <w:t>Manage and m</w:t>
      </w:r>
      <w:r w:rsidR="00B4755B" w:rsidRPr="008717A9">
        <w:rPr>
          <w:rFonts w:eastAsia="Times New Roman" w:cs="Calibri"/>
          <w:color w:val="auto"/>
          <w:sz w:val="24"/>
          <w:lang w:val="en-US" w:eastAsia="en-AU"/>
        </w:rPr>
        <w:t>aintain the Embassy telephone directories</w:t>
      </w:r>
      <w:r w:rsidRPr="008717A9">
        <w:rPr>
          <w:rFonts w:eastAsia="Times New Roman" w:cs="Calibri"/>
          <w:color w:val="auto"/>
          <w:sz w:val="24"/>
          <w:lang w:val="en-US" w:eastAsia="en-AU"/>
        </w:rPr>
        <w:t xml:space="preserve"> and</w:t>
      </w:r>
      <w:r w:rsidR="008717A9" w:rsidRPr="008717A9">
        <w:rPr>
          <w:rFonts w:eastAsia="Times New Roman" w:cs="Calibri"/>
          <w:color w:val="auto"/>
          <w:sz w:val="24"/>
          <w:lang w:val="en-US" w:eastAsia="en-AU"/>
        </w:rPr>
        <w:t xml:space="preserve"> </w:t>
      </w:r>
      <w:r w:rsidR="00B4755B" w:rsidRPr="008717A9">
        <w:rPr>
          <w:rFonts w:eastAsia="Times New Roman" w:cs="Calibri"/>
          <w:color w:val="auto"/>
          <w:sz w:val="24"/>
          <w:lang w:val="en-US" w:eastAsia="en-AU"/>
        </w:rPr>
        <w:t>electronic</w:t>
      </w:r>
      <w:r w:rsidR="00D51791" w:rsidRPr="008717A9">
        <w:rPr>
          <w:rFonts w:eastAsia="Times New Roman" w:cs="Calibri"/>
          <w:color w:val="auto"/>
          <w:sz w:val="24"/>
          <w:lang w:val="en-US" w:eastAsia="en-AU"/>
        </w:rPr>
        <w:t xml:space="preserve"> files</w:t>
      </w:r>
      <w:r w:rsidRPr="008717A9">
        <w:rPr>
          <w:rFonts w:eastAsia="Times New Roman" w:cs="Calibri"/>
          <w:color w:val="auto"/>
          <w:sz w:val="24"/>
          <w:lang w:val="en-US" w:eastAsia="en-AU"/>
        </w:rPr>
        <w:t xml:space="preserve"> including </w:t>
      </w:r>
      <w:proofErr w:type="gramStart"/>
      <w:r w:rsidRPr="008717A9">
        <w:rPr>
          <w:rFonts w:eastAsia="Times New Roman" w:cs="Calibri"/>
          <w:color w:val="auto"/>
          <w:sz w:val="24"/>
          <w:lang w:val="en-US" w:eastAsia="en-AU"/>
        </w:rPr>
        <w:t>providing assistance to</w:t>
      </w:r>
      <w:proofErr w:type="gramEnd"/>
      <w:r w:rsidRPr="008717A9">
        <w:rPr>
          <w:rFonts w:eastAsia="Times New Roman" w:cs="Calibri"/>
          <w:color w:val="auto"/>
          <w:sz w:val="24"/>
          <w:lang w:val="en-US" w:eastAsia="en-AU"/>
        </w:rPr>
        <w:t xml:space="preserve"> staff on the use and creation of files as required</w:t>
      </w:r>
    </w:p>
    <w:p w14:paraId="0B3F3545" w14:textId="65761826" w:rsidR="00BF7831" w:rsidRDefault="00BF7831" w:rsidP="001D586E">
      <w:pPr>
        <w:pStyle w:val="ListParagraph"/>
        <w:numPr>
          <w:ilvl w:val="0"/>
          <w:numId w:val="25"/>
        </w:numPr>
        <w:suppressAutoHyphens w:val="0"/>
        <w:spacing w:before="0" w:after="0" w:line="240" w:lineRule="auto"/>
        <w:rPr>
          <w:rFonts w:eastAsia="Times New Roman" w:cs="Calibri"/>
          <w:color w:val="auto"/>
          <w:sz w:val="24"/>
          <w:lang w:val="en-US" w:eastAsia="en-AU"/>
        </w:rPr>
      </w:pPr>
      <w:r>
        <w:rPr>
          <w:rFonts w:eastAsia="Times New Roman" w:cs="Calibri"/>
          <w:color w:val="auto"/>
          <w:sz w:val="24"/>
          <w:lang w:val="en-US" w:eastAsia="en-AU"/>
        </w:rPr>
        <w:t>Provide</w:t>
      </w:r>
      <w:r w:rsidR="0067750E">
        <w:rPr>
          <w:rFonts w:eastAsia="Times New Roman" w:cs="Calibri"/>
          <w:color w:val="auto"/>
          <w:sz w:val="24"/>
          <w:lang w:val="en-US" w:eastAsia="en-AU"/>
        </w:rPr>
        <w:t xml:space="preserve"> high level</w:t>
      </w:r>
      <w:r w:rsidRPr="00BF7831">
        <w:rPr>
          <w:rFonts w:eastAsia="Times New Roman" w:cs="Calibri"/>
          <w:color w:val="auto"/>
          <w:sz w:val="24"/>
          <w:lang w:val="en-US" w:eastAsia="en-AU"/>
        </w:rPr>
        <w:t xml:space="preserve"> consular, passport and notarial services to Australians in Israel and Palestine in accordance with departmental guidelines. </w:t>
      </w:r>
    </w:p>
    <w:p w14:paraId="6A49775C" w14:textId="00F9D3CE" w:rsidR="001D586E" w:rsidRPr="001D586E" w:rsidRDefault="001D586E" w:rsidP="001D586E">
      <w:pPr>
        <w:pStyle w:val="ListParagraph"/>
        <w:numPr>
          <w:ilvl w:val="0"/>
          <w:numId w:val="25"/>
        </w:numPr>
        <w:suppressAutoHyphens w:val="0"/>
        <w:spacing w:before="0" w:after="0" w:line="240" w:lineRule="auto"/>
        <w:rPr>
          <w:rFonts w:eastAsia="Times New Roman" w:cs="Calibri"/>
          <w:color w:val="auto"/>
          <w:sz w:val="24"/>
          <w:lang w:val="en-US" w:eastAsia="en-AU"/>
        </w:rPr>
      </w:pPr>
      <w:r w:rsidRPr="001D586E">
        <w:rPr>
          <w:rFonts w:eastAsia="Times New Roman" w:cs="Calibri"/>
          <w:color w:val="auto"/>
          <w:sz w:val="24"/>
          <w:lang w:val="en-US" w:eastAsia="en-AU"/>
        </w:rPr>
        <w:t>As part of a small team, provide administrative support and back up support as required.</w:t>
      </w:r>
    </w:p>
    <w:p w14:paraId="3AF0B306" w14:textId="77777777" w:rsidR="00D51791" w:rsidRPr="00D51791" w:rsidRDefault="00D51791" w:rsidP="00D51791">
      <w:pPr>
        <w:pStyle w:val="ListParagraph"/>
        <w:suppressAutoHyphens w:val="0"/>
        <w:spacing w:before="0" w:after="0" w:line="240" w:lineRule="auto"/>
        <w:ind w:left="360"/>
        <w:rPr>
          <w:rFonts w:eastAsia="Times New Roman" w:cs="Calibri"/>
          <w:color w:val="auto"/>
          <w:sz w:val="24"/>
          <w:lang w:val="en-US" w:eastAsia="en-AU"/>
        </w:rPr>
      </w:pPr>
    </w:p>
    <w:p w14:paraId="3F10AE71" w14:textId="77777777" w:rsidR="00D51791" w:rsidRPr="00D51791" w:rsidRDefault="00D51791" w:rsidP="00D51791">
      <w:pPr>
        <w:suppressAutoHyphens w:val="0"/>
        <w:spacing w:before="0" w:after="0" w:line="240" w:lineRule="auto"/>
        <w:rPr>
          <w:rFonts w:eastAsia="Times New Roman" w:cs="Calibri"/>
          <w:b/>
          <w:bCs/>
          <w:color w:val="auto"/>
          <w:sz w:val="24"/>
          <w:lang w:val="en-US" w:eastAsia="en-AU"/>
        </w:rPr>
      </w:pPr>
      <w:r w:rsidRPr="00D51791">
        <w:rPr>
          <w:rFonts w:eastAsia="Times New Roman" w:cs="Calibri"/>
          <w:b/>
          <w:bCs/>
          <w:color w:val="auto"/>
          <w:sz w:val="24"/>
          <w:lang w:val="en-US" w:eastAsia="en-AU"/>
        </w:rPr>
        <w:t>Desirable Skills and Experience</w:t>
      </w:r>
    </w:p>
    <w:p w14:paraId="7E0106E7" w14:textId="5C2297A6" w:rsidR="00D51791" w:rsidRPr="00D51791" w:rsidRDefault="00D51791" w:rsidP="00D51791">
      <w:pPr>
        <w:pStyle w:val="ListParagraph"/>
        <w:numPr>
          <w:ilvl w:val="0"/>
          <w:numId w:val="25"/>
        </w:numPr>
        <w:suppressAutoHyphens w:val="0"/>
        <w:spacing w:before="0" w:after="0" w:line="240" w:lineRule="auto"/>
        <w:rPr>
          <w:rFonts w:eastAsia="Times New Roman" w:cs="Calibri"/>
          <w:color w:val="auto"/>
          <w:sz w:val="24"/>
          <w:lang w:val="en-US" w:eastAsia="en-AU"/>
        </w:rPr>
      </w:pPr>
      <w:r w:rsidRPr="00D51791">
        <w:rPr>
          <w:rFonts w:eastAsia="Times New Roman" w:cs="Calibri"/>
          <w:color w:val="auto"/>
          <w:sz w:val="24"/>
          <w:lang w:val="en-US" w:eastAsia="en-AU"/>
        </w:rPr>
        <w:t xml:space="preserve">Strong </w:t>
      </w:r>
      <w:proofErr w:type="spellStart"/>
      <w:r w:rsidRPr="00D51791">
        <w:rPr>
          <w:rFonts w:eastAsia="Times New Roman" w:cs="Calibri"/>
          <w:color w:val="auto"/>
          <w:sz w:val="24"/>
          <w:lang w:val="en-US" w:eastAsia="en-AU"/>
        </w:rPr>
        <w:t>organisational</w:t>
      </w:r>
      <w:proofErr w:type="spellEnd"/>
      <w:r w:rsidRPr="00D51791">
        <w:rPr>
          <w:rFonts w:eastAsia="Times New Roman" w:cs="Calibri"/>
          <w:color w:val="auto"/>
          <w:sz w:val="24"/>
          <w:lang w:val="en-US" w:eastAsia="en-AU"/>
        </w:rPr>
        <w:t xml:space="preserve"> and time management skills, attention to detail</w:t>
      </w:r>
      <w:r w:rsidR="00B4755B">
        <w:rPr>
          <w:rFonts w:eastAsia="Times New Roman" w:cs="Calibri"/>
          <w:color w:val="auto"/>
          <w:sz w:val="24"/>
          <w:lang w:val="en-US" w:eastAsia="en-AU"/>
        </w:rPr>
        <w:t>,</w:t>
      </w:r>
      <w:r w:rsidRPr="00D51791">
        <w:rPr>
          <w:rFonts w:eastAsia="Times New Roman" w:cs="Calibri"/>
          <w:color w:val="auto"/>
          <w:sz w:val="24"/>
          <w:lang w:val="en-US" w:eastAsia="en-AU"/>
        </w:rPr>
        <w:t xml:space="preserve"> the ability to work under pressure and manage priorities under limited supervision.</w:t>
      </w:r>
    </w:p>
    <w:p w14:paraId="0872D4AA" w14:textId="77777777" w:rsidR="00D51791" w:rsidRPr="00D51791" w:rsidRDefault="00D51791" w:rsidP="00D51791">
      <w:pPr>
        <w:pStyle w:val="ListParagraph"/>
        <w:numPr>
          <w:ilvl w:val="0"/>
          <w:numId w:val="25"/>
        </w:numPr>
        <w:suppressAutoHyphens w:val="0"/>
        <w:spacing w:before="0" w:after="0" w:line="240" w:lineRule="auto"/>
        <w:rPr>
          <w:rFonts w:eastAsia="Times New Roman" w:cs="Calibri"/>
          <w:color w:val="auto"/>
          <w:sz w:val="24"/>
          <w:lang w:val="en-US" w:eastAsia="en-AU"/>
        </w:rPr>
      </w:pPr>
      <w:r w:rsidRPr="00D51791">
        <w:rPr>
          <w:rFonts w:eastAsia="Times New Roman" w:cs="Calibri"/>
          <w:color w:val="auto"/>
          <w:sz w:val="24"/>
          <w:lang w:val="en-US" w:eastAsia="en-AU"/>
        </w:rPr>
        <w:t>Excellent written and spoken communication skills in English and Hebrew, including effective liaison and consultation skills.</w:t>
      </w:r>
    </w:p>
    <w:p w14:paraId="38554444" w14:textId="1CAD0B1B" w:rsidR="00D51791" w:rsidRPr="00D51791" w:rsidRDefault="00D51791" w:rsidP="00D51791">
      <w:pPr>
        <w:pStyle w:val="ListParagraph"/>
        <w:numPr>
          <w:ilvl w:val="0"/>
          <w:numId w:val="25"/>
        </w:numPr>
        <w:suppressAutoHyphens w:val="0"/>
        <w:spacing w:before="0" w:after="0" w:line="240" w:lineRule="auto"/>
        <w:rPr>
          <w:rFonts w:eastAsia="Times New Roman" w:cs="Calibri"/>
          <w:color w:val="auto"/>
          <w:sz w:val="24"/>
          <w:lang w:val="en-US" w:eastAsia="en-AU"/>
        </w:rPr>
      </w:pPr>
      <w:r w:rsidRPr="00D51791">
        <w:rPr>
          <w:rFonts w:eastAsia="Times New Roman" w:cs="Calibri"/>
          <w:color w:val="auto"/>
          <w:sz w:val="24"/>
          <w:lang w:val="en-US" w:eastAsia="en-AU"/>
        </w:rPr>
        <w:t>Capacity to plan and set priorities</w:t>
      </w:r>
      <w:r w:rsidR="00B4755B">
        <w:rPr>
          <w:rFonts w:eastAsia="Times New Roman" w:cs="Calibri"/>
          <w:color w:val="auto"/>
          <w:sz w:val="24"/>
          <w:lang w:val="en-US" w:eastAsia="en-AU"/>
        </w:rPr>
        <w:t>,</w:t>
      </w:r>
      <w:r w:rsidRPr="00D51791">
        <w:rPr>
          <w:rFonts w:eastAsia="Times New Roman" w:cs="Calibri"/>
          <w:color w:val="auto"/>
          <w:sz w:val="24"/>
          <w:lang w:val="en-US" w:eastAsia="en-AU"/>
        </w:rPr>
        <w:t xml:space="preserve"> work as a productive member of a small team and show initiative.</w:t>
      </w:r>
    </w:p>
    <w:p w14:paraId="3A28BB9F" w14:textId="77777777" w:rsidR="00D51791" w:rsidRPr="00D51791" w:rsidRDefault="00D51791" w:rsidP="00D51791">
      <w:pPr>
        <w:pStyle w:val="ListParagraph"/>
        <w:numPr>
          <w:ilvl w:val="0"/>
          <w:numId w:val="25"/>
        </w:numPr>
        <w:suppressAutoHyphens w:val="0"/>
        <w:spacing w:before="0" w:after="0" w:line="240" w:lineRule="auto"/>
        <w:rPr>
          <w:rFonts w:eastAsia="Times New Roman" w:cs="Calibri"/>
          <w:color w:val="auto"/>
          <w:sz w:val="24"/>
          <w:lang w:val="en-US" w:eastAsia="en-AU"/>
        </w:rPr>
      </w:pPr>
      <w:r w:rsidRPr="00D51791">
        <w:rPr>
          <w:rFonts w:eastAsia="Times New Roman" w:cs="Calibri"/>
          <w:color w:val="auto"/>
          <w:sz w:val="24"/>
          <w:lang w:val="en-US" w:eastAsia="en-AU"/>
        </w:rPr>
        <w:t>Proficiency and experience with Microsoft Office programs, including Outlook, Word and Excel.</w:t>
      </w:r>
    </w:p>
    <w:p w14:paraId="47B29136" w14:textId="67385CA2" w:rsidR="00D51791" w:rsidRPr="00D51791" w:rsidRDefault="00D51791" w:rsidP="00D51791">
      <w:pPr>
        <w:pStyle w:val="ListParagraph"/>
        <w:numPr>
          <w:ilvl w:val="0"/>
          <w:numId w:val="25"/>
        </w:numPr>
        <w:suppressAutoHyphens w:val="0"/>
        <w:spacing w:before="0" w:after="0" w:line="240" w:lineRule="auto"/>
        <w:rPr>
          <w:rFonts w:eastAsia="Times New Roman" w:cs="Calibri"/>
          <w:color w:val="auto"/>
          <w:sz w:val="24"/>
          <w:lang w:val="en-US" w:eastAsia="en-AU"/>
        </w:rPr>
      </w:pPr>
      <w:r w:rsidRPr="00D51791">
        <w:rPr>
          <w:rFonts w:eastAsia="Times New Roman" w:cs="Calibri"/>
          <w:color w:val="auto"/>
          <w:sz w:val="24"/>
          <w:lang w:val="en-US" w:eastAsia="en-AU"/>
        </w:rPr>
        <w:t>Proficiency and experience with financial systems (preferably SAP).</w:t>
      </w:r>
    </w:p>
    <w:p w14:paraId="704D2214" w14:textId="7846A544" w:rsidR="00252634" w:rsidRDefault="00D51791" w:rsidP="00D51791">
      <w:pPr>
        <w:pStyle w:val="ListParagraph"/>
        <w:numPr>
          <w:ilvl w:val="0"/>
          <w:numId w:val="25"/>
        </w:numPr>
        <w:suppressAutoHyphens w:val="0"/>
        <w:spacing w:before="0" w:after="0" w:line="240" w:lineRule="auto"/>
        <w:rPr>
          <w:rFonts w:eastAsia="Times New Roman" w:cs="Calibri"/>
          <w:b/>
          <w:bCs/>
          <w:color w:val="auto"/>
          <w:sz w:val="24"/>
          <w:lang w:val="en-US" w:eastAsia="en-AU"/>
        </w:rPr>
      </w:pPr>
      <w:r w:rsidRPr="00D51791">
        <w:rPr>
          <w:rFonts w:eastAsia="Times New Roman" w:cs="Calibri"/>
          <w:color w:val="auto"/>
          <w:sz w:val="24"/>
          <w:lang w:val="en-US" w:eastAsia="en-AU"/>
        </w:rPr>
        <w:t>Understanding of Israeli Government institutions.</w:t>
      </w:r>
    </w:p>
    <w:sectPr w:rsidR="00252634" w:rsidSect="00CD08D9">
      <w:headerReference w:type="even" r:id="rId11"/>
      <w:headerReference w:type="default" r:id="rId12"/>
      <w:footerReference w:type="even" r:id="rId13"/>
      <w:footerReference w:type="default" r:id="rId14"/>
      <w:headerReference w:type="first" r:id="rId15"/>
      <w:footerReference w:type="first" r:id="rId16"/>
      <w:pgSz w:w="11906" w:h="16838" w:code="9"/>
      <w:pgMar w:top="1985" w:right="1134" w:bottom="1276" w:left="1134" w:header="567" w:footer="3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8625D" w14:textId="77777777" w:rsidR="00D46FAC" w:rsidRDefault="00D46FAC" w:rsidP="003A5358">
      <w:r>
        <w:separator/>
      </w:r>
    </w:p>
  </w:endnote>
  <w:endnote w:type="continuationSeparator" w:id="0">
    <w:p w14:paraId="2D9C5D5A" w14:textId="77777777" w:rsidR="00D46FAC" w:rsidRDefault="00D46FAC" w:rsidP="003A5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MuseoSans-500">
    <w:altName w:val="Calibri"/>
    <w:charset w:val="4D"/>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88711" w14:textId="5E5CFB7D" w:rsidR="00B4755B" w:rsidRDefault="00B4755B">
    <w:pPr>
      <w:pStyle w:val="Footer"/>
    </w:pPr>
    <w:r>
      <w:rPr>
        <w:noProof/>
      </w:rPr>
      <mc:AlternateContent>
        <mc:Choice Requires="wps">
          <w:drawing>
            <wp:anchor distT="0" distB="0" distL="0" distR="0" simplePos="0" relativeHeight="251663360" behindDoc="0" locked="0" layoutInCell="1" allowOverlap="1" wp14:anchorId="3028CF44" wp14:editId="1820A4FE">
              <wp:simplePos x="635" y="635"/>
              <wp:positionH relativeFrom="page">
                <wp:align>center</wp:align>
              </wp:positionH>
              <wp:positionV relativeFrom="page">
                <wp:align>bottom</wp:align>
              </wp:positionV>
              <wp:extent cx="622300" cy="452755"/>
              <wp:effectExtent l="0" t="0" r="6350" b="0"/>
              <wp:wrapNone/>
              <wp:docPr id="84145596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45DD1EA8" w14:textId="4EEDF231" w:rsidR="00B4755B" w:rsidRPr="00B4755B" w:rsidRDefault="00B4755B" w:rsidP="00B4755B">
                          <w:pPr>
                            <w:spacing w:after="0"/>
                            <w:rPr>
                              <w:rFonts w:ascii="Aptos" w:eastAsia="Aptos" w:hAnsi="Aptos" w:cs="Aptos"/>
                              <w:noProof/>
                              <w:color w:val="FF0000"/>
                              <w:sz w:val="24"/>
                              <w:szCs w:val="24"/>
                            </w:rPr>
                          </w:pPr>
                          <w:r w:rsidRPr="00B4755B">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28CF44" id="_x0000_t202" coordsize="21600,21600" o:spt="202" path="m,l,21600r21600,l21600,xe">
              <v:stroke joinstyle="miter"/>
              <v:path gradientshapeok="t" o:connecttype="rect"/>
            </v:shapetype>
            <v:shape id="Text Box 5" o:spid="_x0000_s1028" type="#_x0000_t202" alt="OFFICIAL" style="position:absolute;left:0;text-align:left;margin-left:0;margin-top:0;width:49pt;height:35.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" filled="f" stroked="f">
              <v:textbox style="mso-fit-shape-to-text:t" inset="0,0,0,15pt">
                <w:txbxContent>
                  <w:p w14:paraId="45DD1EA8" w14:textId="4EEDF231" w:rsidR="00B4755B" w:rsidRPr="00B4755B" w:rsidRDefault="00B4755B" w:rsidP="00B4755B">
                    <w:pPr>
                      <w:spacing w:after="0"/>
                      <w:rPr>
                        <w:rFonts w:ascii="Aptos" w:eastAsia="Aptos" w:hAnsi="Aptos" w:cs="Aptos"/>
                        <w:noProof/>
                        <w:color w:val="FF0000"/>
                        <w:sz w:val="24"/>
                        <w:szCs w:val="24"/>
                      </w:rPr>
                    </w:pPr>
                    <w:r w:rsidRPr="00B4755B">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3A278" w14:textId="6DD3A050" w:rsidR="00F550A0" w:rsidRPr="00F550A0" w:rsidRDefault="00B4755B" w:rsidP="00F550A0">
    <w:pPr>
      <w:pStyle w:val="Footer"/>
      <w:ind w:firstLine="8356"/>
      <w:rPr>
        <w:b/>
        <w:color w:val="FFFFFF" w:themeColor="background1"/>
      </w:rPr>
    </w:pPr>
    <w:r>
      <w:rPr>
        <w:noProof/>
      </w:rPr>
      <mc:AlternateContent>
        <mc:Choice Requires="wps">
          <w:drawing>
            <wp:anchor distT="0" distB="0" distL="0" distR="0" simplePos="0" relativeHeight="251664384" behindDoc="0" locked="0" layoutInCell="1" allowOverlap="1" wp14:anchorId="6ABA1B50" wp14:editId="4F78853E">
              <wp:simplePos x="723900" y="10172700"/>
              <wp:positionH relativeFrom="page">
                <wp:align>center</wp:align>
              </wp:positionH>
              <wp:positionV relativeFrom="page">
                <wp:align>bottom</wp:align>
              </wp:positionV>
              <wp:extent cx="622300" cy="452755"/>
              <wp:effectExtent l="0" t="0" r="6350" b="0"/>
              <wp:wrapNone/>
              <wp:docPr id="64750139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3A3F328D" w14:textId="25830B53" w:rsidR="00B4755B" w:rsidRPr="00B4755B" w:rsidRDefault="00B4755B" w:rsidP="00B4755B">
                          <w:pPr>
                            <w:spacing w:after="0"/>
                            <w:rPr>
                              <w:rFonts w:ascii="Aptos" w:eastAsia="Aptos" w:hAnsi="Aptos" w:cs="Aptos"/>
                              <w:noProof/>
                              <w:color w:val="FF0000"/>
                              <w:sz w:val="24"/>
                              <w:szCs w:val="24"/>
                            </w:rPr>
                          </w:pPr>
                          <w:r w:rsidRPr="00B4755B">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BA1B50"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35.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" filled="f" stroked="f">
              <v:textbox style="mso-fit-shape-to-text:t" inset="0,0,0,15pt">
                <w:txbxContent>
                  <w:p w14:paraId="3A3F328D" w14:textId="25830B53" w:rsidR="00B4755B" w:rsidRPr="00B4755B" w:rsidRDefault="00B4755B" w:rsidP="00B4755B">
                    <w:pPr>
                      <w:spacing w:after="0"/>
                      <w:rPr>
                        <w:rFonts w:ascii="Aptos" w:eastAsia="Aptos" w:hAnsi="Aptos" w:cs="Aptos"/>
                        <w:noProof/>
                        <w:color w:val="FF0000"/>
                        <w:sz w:val="24"/>
                        <w:szCs w:val="24"/>
                      </w:rPr>
                    </w:pPr>
                    <w:r w:rsidRPr="00B4755B">
                      <w:rPr>
                        <w:rFonts w:ascii="Aptos" w:eastAsia="Aptos" w:hAnsi="Aptos" w:cs="Aptos"/>
                        <w:noProof/>
                        <w:color w:val="FF0000"/>
                        <w:sz w:val="24"/>
                        <w:szCs w:val="24"/>
                      </w:rPr>
                      <w:t>OFFICIAL</w:t>
                    </w:r>
                  </w:p>
                </w:txbxContent>
              </v:textbox>
              <w10:wrap anchorx="page" anchory="page"/>
            </v:shape>
          </w:pict>
        </mc:Fallback>
      </mc:AlternateContent>
    </w:r>
    <w:sdt>
      <w:sdtPr>
        <w:id w:val="-1912528013"/>
        <w:docPartObj>
          <w:docPartGallery w:val="Page Numbers (Bottom of Page)"/>
          <w:docPartUnique/>
        </w:docPartObj>
      </w:sdtPr>
      <w:sdtEndPr>
        <w:rPr>
          <w:b/>
          <w:color w:val="FFFFFF" w:themeColor="background1"/>
        </w:rPr>
      </w:sdtEndPr>
      <w:sdtContent>
        <w:sdt>
          <w:sdtPr>
            <w:rPr>
              <w:b/>
              <w:color w:val="FFFFFF" w:themeColor="background1"/>
            </w:rPr>
            <w:id w:val="-97408963"/>
            <w:docPartObj>
              <w:docPartGallery w:val="Page Numbers (Top of Page)"/>
              <w:docPartUnique/>
            </w:docPartObj>
          </w:sdtPr>
          <w:sdtEndPr/>
          <w:sdtContent>
            <w:r w:rsidR="00F550A0" w:rsidRPr="00F550A0">
              <w:rPr>
                <w:b/>
                <w:color w:val="FFFFFF" w:themeColor="background1"/>
              </w:rPr>
              <w:t xml:space="preserve">Page </w:t>
            </w:r>
            <w:r w:rsidR="00F550A0" w:rsidRPr="00F550A0">
              <w:rPr>
                <w:b/>
                <w:bCs/>
                <w:color w:val="FFFFFF" w:themeColor="background1"/>
                <w:sz w:val="24"/>
                <w:szCs w:val="24"/>
              </w:rPr>
              <w:fldChar w:fldCharType="begin"/>
            </w:r>
            <w:r w:rsidR="00F550A0" w:rsidRPr="00F550A0">
              <w:rPr>
                <w:b/>
                <w:bCs/>
                <w:color w:val="FFFFFF" w:themeColor="background1"/>
              </w:rPr>
              <w:instrText xml:space="preserve"> PAGE </w:instrText>
            </w:r>
            <w:r w:rsidR="00F550A0" w:rsidRPr="00F550A0">
              <w:rPr>
                <w:b/>
                <w:bCs/>
                <w:color w:val="FFFFFF" w:themeColor="background1"/>
                <w:sz w:val="24"/>
                <w:szCs w:val="24"/>
              </w:rPr>
              <w:fldChar w:fldCharType="separate"/>
            </w:r>
            <w:r w:rsidR="0083208F">
              <w:rPr>
                <w:b/>
                <w:bCs/>
                <w:noProof/>
                <w:color w:val="FFFFFF" w:themeColor="background1"/>
              </w:rPr>
              <w:t>2</w:t>
            </w:r>
            <w:r w:rsidR="00F550A0" w:rsidRPr="00F550A0">
              <w:rPr>
                <w:b/>
                <w:bCs/>
                <w:color w:val="FFFFFF" w:themeColor="background1"/>
                <w:sz w:val="24"/>
                <w:szCs w:val="24"/>
              </w:rPr>
              <w:fldChar w:fldCharType="end"/>
            </w:r>
            <w:r w:rsidR="00F550A0" w:rsidRPr="00F550A0">
              <w:rPr>
                <w:b/>
                <w:color w:val="FFFFFF" w:themeColor="background1"/>
              </w:rPr>
              <w:t xml:space="preserve"> of </w:t>
            </w:r>
            <w:r w:rsidR="00F550A0" w:rsidRPr="00F550A0">
              <w:rPr>
                <w:b/>
                <w:bCs/>
                <w:color w:val="FFFFFF" w:themeColor="background1"/>
                <w:sz w:val="24"/>
                <w:szCs w:val="24"/>
              </w:rPr>
              <w:fldChar w:fldCharType="begin"/>
            </w:r>
            <w:r w:rsidR="00F550A0" w:rsidRPr="00F550A0">
              <w:rPr>
                <w:b/>
                <w:bCs/>
                <w:color w:val="FFFFFF" w:themeColor="background1"/>
              </w:rPr>
              <w:instrText xml:space="preserve"> NUMPAGES  </w:instrText>
            </w:r>
            <w:r w:rsidR="00F550A0" w:rsidRPr="00F550A0">
              <w:rPr>
                <w:b/>
                <w:bCs/>
                <w:color w:val="FFFFFF" w:themeColor="background1"/>
                <w:sz w:val="24"/>
                <w:szCs w:val="24"/>
              </w:rPr>
              <w:fldChar w:fldCharType="separate"/>
            </w:r>
            <w:r w:rsidR="0083208F">
              <w:rPr>
                <w:b/>
                <w:bCs/>
                <w:noProof/>
                <w:color w:val="FFFFFF" w:themeColor="background1"/>
              </w:rPr>
              <w:t>2</w:t>
            </w:r>
            <w:r w:rsidR="00F550A0" w:rsidRPr="00F550A0">
              <w:rPr>
                <w:b/>
                <w:bCs/>
                <w:color w:val="FFFFFF" w:themeColor="background1"/>
                <w:sz w:val="24"/>
                <w:szCs w:val="24"/>
              </w:rPr>
              <w:fldChar w:fldCharType="end"/>
            </w:r>
          </w:sdtContent>
        </w:sdt>
      </w:sdtContent>
    </w:sdt>
  </w:p>
  <w:p w14:paraId="599C9AC0" w14:textId="77777777" w:rsidR="00F550A0" w:rsidRDefault="00F550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672AA" w14:textId="08F9DEDB" w:rsidR="00F550A0" w:rsidRPr="00F550A0" w:rsidRDefault="00B4755B" w:rsidP="00F550A0">
    <w:pPr>
      <w:pStyle w:val="Footer"/>
      <w:tabs>
        <w:tab w:val="clear" w:pos="9356"/>
        <w:tab w:val="right" w:pos="8931"/>
      </w:tabs>
      <w:rPr>
        <w:b/>
        <w:color w:val="FFFFFF" w:themeColor="background1"/>
      </w:rPr>
    </w:pPr>
    <w:r>
      <w:rPr>
        <w:b/>
        <w:noProof/>
        <w:color w:val="FFFFFF" w:themeColor="background1"/>
      </w:rPr>
      <mc:AlternateContent>
        <mc:Choice Requires="wps">
          <w:drawing>
            <wp:anchor distT="0" distB="0" distL="0" distR="0" simplePos="0" relativeHeight="251662336" behindDoc="0" locked="0" layoutInCell="1" allowOverlap="1" wp14:anchorId="74E72F74" wp14:editId="5AD7E5B0">
              <wp:simplePos x="723900" y="10172700"/>
              <wp:positionH relativeFrom="page">
                <wp:align>center</wp:align>
              </wp:positionH>
              <wp:positionV relativeFrom="page">
                <wp:align>bottom</wp:align>
              </wp:positionV>
              <wp:extent cx="622300" cy="452755"/>
              <wp:effectExtent l="0" t="0" r="6350" b="0"/>
              <wp:wrapNone/>
              <wp:docPr id="157793445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5F54769C" w14:textId="46571CB5" w:rsidR="00B4755B" w:rsidRPr="00B4755B" w:rsidRDefault="00B4755B" w:rsidP="00B4755B">
                          <w:pPr>
                            <w:spacing w:after="0"/>
                            <w:rPr>
                              <w:rFonts w:ascii="Aptos" w:eastAsia="Aptos" w:hAnsi="Aptos" w:cs="Aptos"/>
                              <w:noProof/>
                              <w:color w:val="FF0000"/>
                              <w:sz w:val="24"/>
                              <w:szCs w:val="24"/>
                            </w:rPr>
                          </w:pPr>
                          <w:r w:rsidRPr="00B4755B">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E72F74" id="_x0000_t202" coordsize="21600,21600" o:spt="202" path="m,l,21600r21600,l21600,xe">
              <v:stroke joinstyle="miter"/>
              <v:path gradientshapeok="t" o:connecttype="rect"/>
            </v:shapetype>
            <v:shape id="Text Box 4" o:spid="_x0000_s1031" type="#_x0000_t202" alt="OFFICIAL" style="position:absolute;left:0;text-align:left;margin-left:0;margin-top:0;width:49pt;height:35.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" filled="f" stroked="f">
              <v:textbox style="mso-fit-shape-to-text:t" inset="0,0,0,15pt">
                <w:txbxContent>
                  <w:p w14:paraId="5F54769C" w14:textId="46571CB5" w:rsidR="00B4755B" w:rsidRPr="00B4755B" w:rsidRDefault="00B4755B" w:rsidP="00B4755B">
                    <w:pPr>
                      <w:spacing w:after="0"/>
                      <w:rPr>
                        <w:rFonts w:ascii="Aptos" w:eastAsia="Aptos" w:hAnsi="Aptos" w:cs="Aptos"/>
                        <w:noProof/>
                        <w:color w:val="FF0000"/>
                        <w:sz w:val="24"/>
                        <w:szCs w:val="24"/>
                      </w:rPr>
                    </w:pPr>
                    <w:r w:rsidRPr="00B4755B">
                      <w:rPr>
                        <w:rFonts w:ascii="Aptos" w:eastAsia="Aptos" w:hAnsi="Aptos" w:cs="Aptos"/>
                        <w:noProof/>
                        <w:color w:val="FF0000"/>
                        <w:sz w:val="24"/>
                        <w:szCs w:val="24"/>
                      </w:rPr>
                      <w:t>OFFICIAL</w:t>
                    </w:r>
                  </w:p>
                </w:txbxContent>
              </v:textbox>
              <w10:wrap anchorx="page" anchory="page"/>
            </v:shape>
          </w:pict>
        </mc:Fallback>
      </mc:AlternateContent>
    </w:r>
    <w:r w:rsidR="00F550A0">
      <w:rPr>
        <w:b/>
        <w:color w:val="FFFFFF" w:themeColor="background1"/>
      </w:rPr>
      <w:tab/>
    </w:r>
    <w:sdt>
      <w:sdtPr>
        <w:rPr>
          <w:b/>
          <w:color w:val="FFFFFF" w:themeColor="background1"/>
        </w:rPr>
        <w:id w:val="-1640021951"/>
        <w:docPartObj>
          <w:docPartGallery w:val="Page Numbers (Bottom of Page)"/>
          <w:docPartUnique/>
        </w:docPartObj>
      </w:sdtPr>
      <w:sdtEndPr/>
      <w:sdtContent>
        <w:sdt>
          <w:sdtPr>
            <w:rPr>
              <w:b/>
              <w:color w:val="FFFFFF" w:themeColor="background1"/>
            </w:rPr>
            <w:id w:val="-1769616900"/>
            <w:docPartObj>
              <w:docPartGallery w:val="Page Numbers (Top of Page)"/>
              <w:docPartUnique/>
            </w:docPartObj>
          </w:sdtPr>
          <w:sdtEndPr/>
          <w:sdtContent>
            <w:r w:rsidR="00F550A0" w:rsidRPr="00F550A0">
              <w:rPr>
                <w:b/>
                <w:color w:val="FFFFFF" w:themeColor="background1"/>
              </w:rPr>
              <w:t xml:space="preserve">Page </w:t>
            </w:r>
            <w:r w:rsidR="00F550A0" w:rsidRPr="00F550A0">
              <w:rPr>
                <w:b/>
                <w:bCs/>
                <w:color w:val="FFFFFF" w:themeColor="background1"/>
                <w:sz w:val="24"/>
                <w:szCs w:val="24"/>
              </w:rPr>
              <w:fldChar w:fldCharType="begin"/>
            </w:r>
            <w:r w:rsidR="00F550A0" w:rsidRPr="00F550A0">
              <w:rPr>
                <w:b/>
                <w:bCs/>
                <w:color w:val="FFFFFF" w:themeColor="background1"/>
              </w:rPr>
              <w:instrText xml:space="preserve"> PAGE </w:instrText>
            </w:r>
            <w:r w:rsidR="00F550A0" w:rsidRPr="00F550A0">
              <w:rPr>
                <w:b/>
                <w:bCs/>
                <w:color w:val="FFFFFF" w:themeColor="background1"/>
                <w:sz w:val="24"/>
                <w:szCs w:val="24"/>
              </w:rPr>
              <w:fldChar w:fldCharType="separate"/>
            </w:r>
            <w:r w:rsidR="0083208F">
              <w:rPr>
                <w:b/>
                <w:bCs/>
                <w:noProof/>
                <w:color w:val="FFFFFF" w:themeColor="background1"/>
              </w:rPr>
              <w:t>1</w:t>
            </w:r>
            <w:r w:rsidR="00F550A0" w:rsidRPr="00F550A0">
              <w:rPr>
                <w:b/>
                <w:bCs/>
                <w:color w:val="FFFFFF" w:themeColor="background1"/>
                <w:sz w:val="24"/>
                <w:szCs w:val="24"/>
              </w:rPr>
              <w:fldChar w:fldCharType="end"/>
            </w:r>
            <w:r w:rsidR="00F550A0" w:rsidRPr="00F550A0">
              <w:rPr>
                <w:b/>
                <w:color w:val="FFFFFF" w:themeColor="background1"/>
              </w:rPr>
              <w:t xml:space="preserve"> of </w:t>
            </w:r>
            <w:r w:rsidR="00F550A0" w:rsidRPr="00F550A0">
              <w:rPr>
                <w:b/>
                <w:bCs/>
                <w:color w:val="FFFFFF" w:themeColor="background1"/>
                <w:sz w:val="24"/>
                <w:szCs w:val="24"/>
              </w:rPr>
              <w:fldChar w:fldCharType="begin"/>
            </w:r>
            <w:r w:rsidR="00F550A0" w:rsidRPr="00F550A0">
              <w:rPr>
                <w:b/>
                <w:bCs/>
                <w:color w:val="FFFFFF" w:themeColor="background1"/>
              </w:rPr>
              <w:instrText xml:space="preserve"> NUMPAGES  </w:instrText>
            </w:r>
            <w:r w:rsidR="00F550A0" w:rsidRPr="00F550A0">
              <w:rPr>
                <w:b/>
                <w:bCs/>
                <w:color w:val="FFFFFF" w:themeColor="background1"/>
                <w:sz w:val="24"/>
                <w:szCs w:val="24"/>
              </w:rPr>
              <w:fldChar w:fldCharType="separate"/>
            </w:r>
            <w:r w:rsidR="0083208F">
              <w:rPr>
                <w:b/>
                <w:bCs/>
                <w:noProof/>
                <w:color w:val="FFFFFF" w:themeColor="background1"/>
              </w:rPr>
              <w:t>2</w:t>
            </w:r>
            <w:r w:rsidR="00F550A0" w:rsidRPr="00F550A0">
              <w:rPr>
                <w:b/>
                <w:bCs/>
                <w:color w:val="FFFFFF" w:themeColor="background1"/>
                <w:sz w:val="24"/>
                <w:szCs w:val="24"/>
              </w:rPr>
              <w:fldChar w:fldCharType="end"/>
            </w:r>
          </w:sdtContent>
        </w:sdt>
      </w:sdtContent>
    </w:sdt>
  </w:p>
  <w:p w14:paraId="17F9A6AC" w14:textId="77777777" w:rsidR="0036228E" w:rsidRPr="00F550A0" w:rsidRDefault="0036228E">
    <w:pPr>
      <w:pStyle w:val="Footer"/>
      <w:rPr>
        <w:b/>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24A18" w14:textId="77777777" w:rsidR="00D46FAC" w:rsidRPr="008C5A0E" w:rsidRDefault="00D46FAC" w:rsidP="003A5358">
      <w:pPr>
        <w:pStyle w:val="FootnoteSeparator"/>
      </w:pPr>
    </w:p>
  </w:footnote>
  <w:footnote w:type="continuationSeparator" w:id="0">
    <w:p w14:paraId="440B87B0" w14:textId="77777777" w:rsidR="00D46FAC" w:rsidRDefault="00D46FAC" w:rsidP="003A5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61B21" w14:textId="5B415F7C" w:rsidR="00B4755B" w:rsidRDefault="00B4755B">
    <w:pPr>
      <w:pStyle w:val="Header"/>
    </w:pPr>
    <w:r>
      <w:rPr>
        <w:noProof/>
      </w:rPr>
      <mc:AlternateContent>
        <mc:Choice Requires="wps">
          <w:drawing>
            <wp:anchor distT="0" distB="0" distL="0" distR="0" simplePos="0" relativeHeight="251660288" behindDoc="0" locked="0" layoutInCell="1" allowOverlap="1" wp14:anchorId="75F90657" wp14:editId="224F82F5">
              <wp:simplePos x="635" y="635"/>
              <wp:positionH relativeFrom="page">
                <wp:align>center</wp:align>
              </wp:positionH>
              <wp:positionV relativeFrom="page">
                <wp:align>top</wp:align>
              </wp:positionV>
              <wp:extent cx="622300" cy="452755"/>
              <wp:effectExtent l="0" t="0" r="6350" b="4445"/>
              <wp:wrapNone/>
              <wp:docPr id="63354988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2780B456" w14:textId="0F931386" w:rsidR="00B4755B" w:rsidRPr="00B4755B" w:rsidRDefault="00B4755B" w:rsidP="00B4755B">
                          <w:pPr>
                            <w:spacing w:after="0"/>
                            <w:rPr>
                              <w:rFonts w:ascii="Aptos" w:eastAsia="Aptos" w:hAnsi="Aptos" w:cs="Aptos"/>
                              <w:noProof/>
                              <w:color w:val="FF0000"/>
                              <w:sz w:val="24"/>
                              <w:szCs w:val="24"/>
                            </w:rPr>
                          </w:pPr>
                          <w:r w:rsidRPr="00B4755B">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F90657" id="_x0000_t202" coordsize="21600,21600" o:spt="202" path="m,l,21600r21600,l21600,xe">
              <v:stroke joinstyle="miter"/>
              <v:path gradientshapeok="t" o:connecttype="rect"/>
            </v:shapetype>
            <v:shape id="Text Box 2" o:spid="_x0000_s1026" type="#_x0000_t202" alt="OFFICIAL" style="position:absolute;margin-left:0;margin-top:0;width:49pt;height:35.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" filled="f" stroked="f">
              <v:textbox style="mso-fit-shape-to-text:t" inset="0,15pt,0,0">
                <w:txbxContent>
                  <w:p w14:paraId="2780B456" w14:textId="0F931386" w:rsidR="00B4755B" w:rsidRPr="00B4755B" w:rsidRDefault="00B4755B" w:rsidP="00B4755B">
                    <w:pPr>
                      <w:spacing w:after="0"/>
                      <w:rPr>
                        <w:rFonts w:ascii="Aptos" w:eastAsia="Aptos" w:hAnsi="Aptos" w:cs="Aptos"/>
                        <w:noProof/>
                        <w:color w:val="FF0000"/>
                        <w:sz w:val="24"/>
                        <w:szCs w:val="24"/>
                      </w:rPr>
                    </w:pPr>
                    <w:r w:rsidRPr="00B4755B">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0020A" w14:textId="73BFCE25" w:rsidR="00834543" w:rsidRDefault="00B4755B" w:rsidP="00834543">
    <w:pPr>
      <w:pStyle w:val="Header"/>
      <w:jc w:val="center"/>
      <w:rPr>
        <w:b/>
        <w:bCs/>
        <w:color w:val="auto"/>
        <w:sz w:val="28"/>
        <w:szCs w:val="28"/>
      </w:rPr>
    </w:pPr>
    <w:r>
      <w:rPr>
        <w:b/>
        <w:bCs/>
        <w:noProof/>
        <w:color w:val="auto"/>
        <w:sz w:val="28"/>
        <w:szCs w:val="28"/>
      </w:rPr>
      <mc:AlternateContent>
        <mc:Choice Requires="wps">
          <w:drawing>
            <wp:anchor distT="0" distB="0" distL="0" distR="0" simplePos="0" relativeHeight="251661312" behindDoc="0" locked="0" layoutInCell="1" allowOverlap="1" wp14:anchorId="20545B34" wp14:editId="2E4F6246">
              <wp:simplePos x="723900" y="361950"/>
              <wp:positionH relativeFrom="page">
                <wp:align>center</wp:align>
              </wp:positionH>
              <wp:positionV relativeFrom="page">
                <wp:align>top</wp:align>
              </wp:positionV>
              <wp:extent cx="622300" cy="452755"/>
              <wp:effectExtent l="0" t="0" r="6350" b="4445"/>
              <wp:wrapNone/>
              <wp:docPr id="54005206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6DBE8446" w14:textId="40E55FE0" w:rsidR="00B4755B" w:rsidRPr="00B4755B" w:rsidRDefault="00B4755B" w:rsidP="00B4755B">
                          <w:pPr>
                            <w:spacing w:after="0"/>
                            <w:rPr>
                              <w:rFonts w:ascii="Aptos" w:eastAsia="Aptos" w:hAnsi="Aptos" w:cs="Aptos"/>
                              <w:noProof/>
                              <w:color w:val="FF0000"/>
                              <w:sz w:val="24"/>
                              <w:szCs w:val="24"/>
                            </w:rPr>
                          </w:pPr>
                          <w:r w:rsidRPr="00B4755B">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545B34"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35.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" filled="f" stroked="f">
              <v:textbox style="mso-fit-shape-to-text:t" inset="0,15pt,0,0">
                <w:txbxContent>
                  <w:p w14:paraId="6DBE8446" w14:textId="40E55FE0" w:rsidR="00B4755B" w:rsidRPr="00B4755B" w:rsidRDefault="00B4755B" w:rsidP="00B4755B">
                    <w:pPr>
                      <w:spacing w:after="0"/>
                      <w:rPr>
                        <w:rFonts w:ascii="Aptos" w:eastAsia="Aptos" w:hAnsi="Aptos" w:cs="Aptos"/>
                        <w:noProof/>
                        <w:color w:val="FF0000"/>
                        <w:sz w:val="24"/>
                        <w:szCs w:val="24"/>
                      </w:rPr>
                    </w:pPr>
                    <w:r w:rsidRPr="00B4755B">
                      <w:rPr>
                        <w:rFonts w:ascii="Aptos" w:eastAsia="Aptos" w:hAnsi="Aptos" w:cs="Aptos"/>
                        <w:noProof/>
                        <w:color w:val="FF0000"/>
                        <w:sz w:val="24"/>
                        <w:szCs w:val="24"/>
                      </w:rPr>
                      <w:t>OFFICIAL</w:t>
                    </w:r>
                  </w:p>
                </w:txbxContent>
              </v:textbox>
              <w10:wrap anchorx="page" anchory="page"/>
            </v:shape>
          </w:pict>
        </mc:Fallback>
      </mc:AlternateContent>
    </w:r>
  </w:p>
  <w:p w14:paraId="3C8DA3AF" w14:textId="77777777" w:rsidR="00834543" w:rsidRDefault="00834543" w:rsidP="00834543">
    <w:pPr>
      <w:pStyle w:val="Header"/>
      <w:jc w:val="center"/>
      <w:rPr>
        <w:b/>
        <w:bCs/>
        <w:color w:val="auto"/>
        <w:sz w:val="28"/>
        <w:szCs w:val="28"/>
      </w:rPr>
    </w:pPr>
  </w:p>
  <w:p w14:paraId="7BD836C4" w14:textId="77777777" w:rsidR="00834543" w:rsidRDefault="00834543" w:rsidP="00834543">
    <w:pPr>
      <w:pStyle w:val="Header"/>
      <w:jc w:val="center"/>
      <w:rPr>
        <w:b/>
        <w:bCs/>
        <w:color w:val="auto"/>
        <w:sz w:val="28"/>
        <w:szCs w:val="28"/>
      </w:rPr>
    </w:pPr>
  </w:p>
  <w:p w14:paraId="1B2B77F6" w14:textId="77777777" w:rsidR="002D0464" w:rsidRPr="000854FD" w:rsidRDefault="002D0464" w:rsidP="00862CD7">
    <w:pPr>
      <w:pStyle w:val="Header"/>
    </w:pPr>
    <w:r w:rsidRPr="005A72E9">
      <w:rPr>
        <w:noProof/>
        <w:lang w:eastAsia="en-AU"/>
      </w:rPr>
      <w:drawing>
        <wp:anchor distT="0" distB="0" distL="114300" distR="114300" simplePos="0" relativeHeight="251658240" behindDoc="1" locked="1" layoutInCell="1" allowOverlap="1" wp14:anchorId="24181A83" wp14:editId="4BBDE363">
          <wp:simplePos x="0" y="0"/>
          <wp:positionH relativeFrom="page">
            <wp:posOffset>12700</wp:posOffset>
          </wp:positionH>
          <wp:positionV relativeFrom="page">
            <wp:posOffset>0</wp:posOffset>
          </wp:positionV>
          <wp:extent cx="7559040" cy="10692130"/>
          <wp:effectExtent l="0" t="0" r="3810" b="0"/>
          <wp:wrapNone/>
          <wp:docPr id="159499691" name="Picture 159499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Report-Page-1-Gradient.png"/>
                  <pic:cNvPicPr/>
                </pic:nvPicPr>
                <pic:blipFill>
                  <a:blip r:embed="rId1">
                    <a:extLst>
                      <a:ext uri="{28A0092B-C50C-407E-A947-70E740481C1C}">
                        <a14:useLocalDpi xmlns:a14="http://schemas.microsoft.com/office/drawing/2010/main" val="0"/>
                      </a:ext>
                    </a:extLst>
                  </a:blip>
                  <a:stretch>
                    <a:fillRect/>
                  </a:stretch>
                </pic:blipFill>
                <pic:spPr>
                  <a:xfrm>
                    <a:off x="0" y="0"/>
                    <a:ext cx="7559040" cy="1069213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61435" w14:textId="1352FF91" w:rsidR="002D0464" w:rsidRDefault="00B4755B" w:rsidP="00BD6365">
    <w:pPr>
      <w:pStyle w:val="Header"/>
      <w:tabs>
        <w:tab w:val="clear" w:pos="4513"/>
        <w:tab w:val="clear" w:pos="9026"/>
        <w:tab w:val="left" w:pos="1380"/>
      </w:tabs>
    </w:pPr>
    <w:r>
      <w:rPr>
        <w:noProof/>
        <w:lang w:eastAsia="en-AU"/>
      </w:rPr>
      <mc:AlternateContent>
        <mc:Choice Requires="wps">
          <w:drawing>
            <wp:anchor distT="0" distB="0" distL="0" distR="0" simplePos="0" relativeHeight="251659264" behindDoc="0" locked="0" layoutInCell="1" allowOverlap="1" wp14:anchorId="72232022" wp14:editId="50DFDD69">
              <wp:simplePos x="723900" y="361950"/>
              <wp:positionH relativeFrom="page">
                <wp:align>center</wp:align>
              </wp:positionH>
              <wp:positionV relativeFrom="page">
                <wp:align>top</wp:align>
              </wp:positionV>
              <wp:extent cx="622300" cy="452755"/>
              <wp:effectExtent l="0" t="0" r="6350" b="4445"/>
              <wp:wrapNone/>
              <wp:docPr id="65900663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010C71A9" w14:textId="5571161E" w:rsidR="00B4755B" w:rsidRPr="00B4755B" w:rsidRDefault="00B4755B" w:rsidP="00B4755B">
                          <w:pPr>
                            <w:spacing w:after="0"/>
                            <w:rPr>
                              <w:rFonts w:ascii="Aptos" w:eastAsia="Aptos" w:hAnsi="Aptos" w:cs="Aptos"/>
                              <w:noProof/>
                              <w:color w:val="FF0000"/>
                              <w:sz w:val="24"/>
                              <w:szCs w:val="24"/>
                            </w:rPr>
                          </w:pPr>
                          <w:r w:rsidRPr="00B4755B">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232022" id="_x0000_t202" coordsize="21600,21600" o:spt="202" path="m,l,21600r21600,l21600,xe">
              <v:stroke joinstyle="miter"/>
              <v:path gradientshapeok="t" o:connecttype="rect"/>
            </v:shapetype>
            <v:shape id="Text Box 1" o:spid="_x0000_s1030" type="#_x0000_t202" alt="OFFICIAL" style="position:absolute;margin-left:0;margin-top:0;width:49pt;height:35.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" filled="f" stroked="f">
              <v:textbox style="mso-fit-shape-to-text:t" inset="0,15pt,0,0">
                <w:txbxContent>
                  <w:p w14:paraId="010C71A9" w14:textId="5571161E" w:rsidR="00B4755B" w:rsidRPr="00B4755B" w:rsidRDefault="00B4755B" w:rsidP="00B4755B">
                    <w:pPr>
                      <w:spacing w:after="0"/>
                      <w:rPr>
                        <w:rFonts w:ascii="Aptos" w:eastAsia="Aptos" w:hAnsi="Aptos" w:cs="Aptos"/>
                        <w:noProof/>
                        <w:color w:val="FF0000"/>
                        <w:sz w:val="24"/>
                        <w:szCs w:val="24"/>
                      </w:rPr>
                    </w:pPr>
                    <w:r w:rsidRPr="00B4755B">
                      <w:rPr>
                        <w:rFonts w:ascii="Aptos" w:eastAsia="Aptos" w:hAnsi="Aptos" w:cs="Aptos"/>
                        <w:noProof/>
                        <w:color w:val="FF0000"/>
                        <w:sz w:val="24"/>
                        <w:szCs w:val="24"/>
                      </w:rPr>
                      <w:t>OFFICIAL</w:t>
                    </w:r>
                  </w:p>
                </w:txbxContent>
              </v:textbox>
              <w10:wrap anchorx="page" anchory="page"/>
            </v:shape>
          </w:pict>
        </mc:Fallback>
      </mc:AlternateContent>
    </w:r>
    <w:r w:rsidR="002D0464" w:rsidRPr="005A72E9">
      <w:rPr>
        <w:noProof/>
        <w:lang w:eastAsia="en-AU"/>
      </w:rPr>
      <w:drawing>
        <wp:anchor distT="0" distB="0" distL="114300" distR="114300" simplePos="0" relativeHeight="251656192" behindDoc="1" locked="1" layoutInCell="1" allowOverlap="1" wp14:anchorId="4EC937F6" wp14:editId="1874C0E5">
          <wp:simplePos x="0" y="0"/>
          <wp:positionH relativeFrom="page">
            <wp:posOffset>1270</wp:posOffset>
          </wp:positionH>
          <wp:positionV relativeFrom="page">
            <wp:posOffset>0</wp:posOffset>
          </wp:positionV>
          <wp:extent cx="7559040" cy="10692130"/>
          <wp:effectExtent l="0" t="0" r="3810" b="0"/>
          <wp:wrapNone/>
          <wp:docPr id="172247480" name="Picture 172247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Report-Page-1-Gradient.png"/>
                  <pic:cNvPicPr/>
                </pic:nvPicPr>
                <pic:blipFill>
                  <a:blip r:embed="rId1">
                    <a:extLst>
                      <a:ext uri="{28A0092B-C50C-407E-A947-70E740481C1C}">
                        <a14:useLocalDpi xmlns:a14="http://schemas.microsoft.com/office/drawing/2010/main" val="0"/>
                      </a:ext>
                    </a:extLst>
                  </a:blip>
                  <a:stretch>
                    <a:fillRect/>
                  </a:stretch>
                </pic:blipFill>
                <pic:spPr>
                  <a:xfrm>
                    <a:off x="0" y="0"/>
                    <a:ext cx="7559040" cy="10692130"/>
                  </a:xfrm>
                  <a:prstGeom prst="rect">
                    <a:avLst/>
                  </a:prstGeom>
                </pic:spPr>
              </pic:pic>
            </a:graphicData>
          </a:graphic>
          <wp14:sizeRelH relativeFrom="margin">
            <wp14:pctWidth>0</wp14:pctWidth>
          </wp14:sizeRelH>
          <wp14:sizeRelV relativeFrom="margin">
            <wp14:pctHeight>0</wp14:pctHeight>
          </wp14:sizeRelV>
        </wp:anchor>
      </w:drawing>
    </w:r>
    <w:r w:rsidR="00BD6365">
      <w:tab/>
    </w:r>
  </w:p>
  <w:p w14:paraId="3D81E8CE" w14:textId="77777777" w:rsidR="00BD6365" w:rsidRDefault="00BD6365" w:rsidP="00BD6365">
    <w:pPr>
      <w:pStyle w:val="Header"/>
      <w:tabs>
        <w:tab w:val="clear" w:pos="4513"/>
        <w:tab w:val="clear" w:pos="9026"/>
        <w:tab w:val="left" w:pos="1380"/>
      </w:tabs>
    </w:pPr>
  </w:p>
  <w:p w14:paraId="3BCCFF7A" w14:textId="77777777" w:rsidR="00BD6365" w:rsidRDefault="00BD6365" w:rsidP="00BD6365">
    <w:pPr>
      <w:pStyle w:val="Header"/>
      <w:tabs>
        <w:tab w:val="clear" w:pos="4513"/>
        <w:tab w:val="clear" w:pos="9026"/>
        <w:tab w:val="left" w:pos="1380"/>
      </w:tabs>
    </w:pPr>
  </w:p>
  <w:p w14:paraId="4271C097" w14:textId="77777777" w:rsidR="00BD6365" w:rsidRPr="00913794" w:rsidRDefault="00BD6365" w:rsidP="00BD6365">
    <w:pPr>
      <w:pStyle w:val="Header"/>
      <w:jc w:val="center"/>
      <w:rPr>
        <w:b/>
        <w:color w:val="auto"/>
        <w:sz w:val="28"/>
        <w:szCs w:val="28"/>
      </w:rPr>
    </w:pPr>
  </w:p>
  <w:p w14:paraId="2F73F2A9" w14:textId="28FB57CF" w:rsidR="00145854" w:rsidRPr="005A72E9" w:rsidRDefault="00D51791">
    <w:pPr>
      <w:pStyle w:val="Header"/>
      <w:jc w:val="center"/>
    </w:pPr>
    <w:r>
      <w:rPr>
        <w:b/>
        <w:bCs/>
        <w:color w:val="auto"/>
        <w:sz w:val="28"/>
        <w:szCs w:val="28"/>
      </w:rPr>
      <w:t>Corporate Services Officer</w:t>
    </w:r>
    <w:r w:rsidR="2C7934AF" w:rsidRPr="2C7934AF">
      <w:rPr>
        <w:b/>
        <w:bCs/>
        <w:color w:val="auto"/>
        <w:sz w:val="28"/>
        <w:szCs w:val="28"/>
      </w:rPr>
      <w:t xml:space="preserve"> – </w:t>
    </w:r>
    <w:r w:rsidR="00642DAD">
      <w:rPr>
        <w:b/>
        <w:bCs/>
        <w:color w:val="auto"/>
        <w:sz w:val="28"/>
        <w:szCs w:val="28"/>
      </w:rPr>
      <w:t xml:space="preserve">Tel Aviv – </w:t>
    </w:r>
    <w:r w:rsidR="00B95270">
      <w:rPr>
        <w:b/>
        <w:bCs/>
        <w:color w:val="auto"/>
        <w:sz w:val="28"/>
        <w:szCs w:val="28"/>
      </w:rPr>
      <w:t>July</w:t>
    </w:r>
    <w:ins w:id="0" w:author="Belinda Adams" w:date="2026-07-07T09:08:00Z" w16du:dateUtc="2026-07-07T06:08:00Z">
      <w:r w:rsidR="00B95270">
        <w:rPr>
          <w:b/>
          <w:bCs/>
          <w:color w:val="auto"/>
          <w:sz w:val="28"/>
          <w:szCs w:val="28"/>
        </w:rPr>
        <w:t xml:space="preserve"> </w:t>
      </w:r>
    </w:ins>
    <w:r w:rsidR="00642DAD">
      <w:rPr>
        <w:b/>
        <w:bCs/>
        <w:color w:val="auto"/>
        <w:sz w:val="28"/>
        <w:szCs w:val="28"/>
      </w:rPr>
      <w:t>202</w:t>
    </w:r>
    <w:r w:rsidR="00C95A69">
      <w:rPr>
        <w:b/>
        <w:bCs/>
        <w:color w:val="auto"/>
        <w:sz w:val="28"/>
        <w:szCs w:val="2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536D3"/>
    <w:multiLevelType w:val="multilevel"/>
    <w:tmpl w:val="D200C4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5C20CDF"/>
    <w:multiLevelType w:val="hybridMultilevel"/>
    <w:tmpl w:val="0734BB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8A136D"/>
    <w:multiLevelType w:val="hybridMultilevel"/>
    <w:tmpl w:val="CEA4FC9E"/>
    <w:lvl w:ilvl="0" w:tplc="7A42CA3C">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A2F6B80"/>
    <w:multiLevelType w:val="multilevel"/>
    <w:tmpl w:val="73283DF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0E4E767A"/>
    <w:multiLevelType w:val="hybridMultilevel"/>
    <w:tmpl w:val="07BC2E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C41236"/>
    <w:multiLevelType w:val="hybridMultilevel"/>
    <w:tmpl w:val="3CE0BC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A321EE"/>
    <w:multiLevelType w:val="hybridMultilevel"/>
    <w:tmpl w:val="B9126F96"/>
    <w:lvl w:ilvl="0" w:tplc="89F041FE">
      <w:start w:val="1"/>
      <w:numFmt w:val="bullet"/>
      <w:pStyle w:val="Box1Bullet"/>
      <w:lvlText w:val=""/>
      <w:lvlJc w:val="left"/>
      <w:pPr>
        <w:ind w:left="872" w:hanging="360"/>
      </w:pPr>
      <w:rPr>
        <w:rFonts w:ascii="Symbol" w:hAnsi="Symbol" w:hint="default"/>
      </w:rPr>
    </w:lvl>
    <w:lvl w:ilvl="1" w:tplc="0C090003" w:tentative="1">
      <w:start w:val="1"/>
      <w:numFmt w:val="bullet"/>
      <w:lvlText w:val="o"/>
      <w:lvlJc w:val="left"/>
      <w:pPr>
        <w:ind w:left="1592" w:hanging="360"/>
      </w:pPr>
      <w:rPr>
        <w:rFonts w:ascii="Courier New" w:hAnsi="Courier New" w:cs="Courier New" w:hint="default"/>
      </w:rPr>
    </w:lvl>
    <w:lvl w:ilvl="2" w:tplc="0C090005" w:tentative="1">
      <w:start w:val="1"/>
      <w:numFmt w:val="bullet"/>
      <w:lvlText w:val=""/>
      <w:lvlJc w:val="left"/>
      <w:pPr>
        <w:ind w:left="2312" w:hanging="360"/>
      </w:pPr>
      <w:rPr>
        <w:rFonts w:ascii="Wingdings" w:hAnsi="Wingdings" w:hint="default"/>
      </w:rPr>
    </w:lvl>
    <w:lvl w:ilvl="3" w:tplc="0C090001" w:tentative="1">
      <w:start w:val="1"/>
      <w:numFmt w:val="bullet"/>
      <w:lvlText w:val=""/>
      <w:lvlJc w:val="left"/>
      <w:pPr>
        <w:ind w:left="3032" w:hanging="360"/>
      </w:pPr>
      <w:rPr>
        <w:rFonts w:ascii="Symbol" w:hAnsi="Symbol" w:hint="default"/>
      </w:rPr>
    </w:lvl>
    <w:lvl w:ilvl="4" w:tplc="0C090003" w:tentative="1">
      <w:start w:val="1"/>
      <w:numFmt w:val="bullet"/>
      <w:lvlText w:val="o"/>
      <w:lvlJc w:val="left"/>
      <w:pPr>
        <w:ind w:left="3752" w:hanging="360"/>
      </w:pPr>
      <w:rPr>
        <w:rFonts w:ascii="Courier New" w:hAnsi="Courier New" w:cs="Courier New" w:hint="default"/>
      </w:rPr>
    </w:lvl>
    <w:lvl w:ilvl="5" w:tplc="0C090005" w:tentative="1">
      <w:start w:val="1"/>
      <w:numFmt w:val="bullet"/>
      <w:lvlText w:val=""/>
      <w:lvlJc w:val="left"/>
      <w:pPr>
        <w:ind w:left="4472" w:hanging="360"/>
      </w:pPr>
      <w:rPr>
        <w:rFonts w:ascii="Wingdings" w:hAnsi="Wingdings" w:hint="default"/>
      </w:rPr>
    </w:lvl>
    <w:lvl w:ilvl="6" w:tplc="0C090001" w:tentative="1">
      <w:start w:val="1"/>
      <w:numFmt w:val="bullet"/>
      <w:lvlText w:val=""/>
      <w:lvlJc w:val="left"/>
      <w:pPr>
        <w:ind w:left="5192" w:hanging="360"/>
      </w:pPr>
      <w:rPr>
        <w:rFonts w:ascii="Symbol" w:hAnsi="Symbol" w:hint="default"/>
      </w:rPr>
    </w:lvl>
    <w:lvl w:ilvl="7" w:tplc="0C090003" w:tentative="1">
      <w:start w:val="1"/>
      <w:numFmt w:val="bullet"/>
      <w:lvlText w:val="o"/>
      <w:lvlJc w:val="left"/>
      <w:pPr>
        <w:ind w:left="5912" w:hanging="360"/>
      </w:pPr>
      <w:rPr>
        <w:rFonts w:ascii="Courier New" w:hAnsi="Courier New" w:cs="Courier New" w:hint="default"/>
      </w:rPr>
    </w:lvl>
    <w:lvl w:ilvl="8" w:tplc="0C090005" w:tentative="1">
      <w:start w:val="1"/>
      <w:numFmt w:val="bullet"/>
      <w:lvlText w:val=""/>
      <w:lvlJc w:val="left"/>
      <w:pPr>
        <w:ind w:left="6632" w:hanging="360"/>
      </w:pPr>
      <w:rPr>
        <w:rFonts w:ascii="Wingdings" w:hAnsi="Wingdings" w:hint="default"/>
      </w:rPr>
    </w:lvl>
  </w:abstractNum>
  <w:abstractNum w:abstractNumId="7" w15:restartNumberingAfterBreak="0">
    <w:nsid w:val="1A2D5954"/>
    <w:multiLevelType w:val="hybridMultilevel"/>
    <w:tmpl w:val="8BB647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F3031D3"/>
    <w:multiLevelType w:val="hybridMultilevel"/>
    <w:tmpl w:val="E49279C4"/>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1074BBD"/>
    <w:multiLevelType w:val="hybridMultilevel"/>
    <w:tmpl w:val="6ED0C2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23C90937"/>
    <w:multiLevelType w:val="hybridMultilevel"/>
    <w:tmpl w:val="4934BC64"/>
    <w:lvl w:ilvl="0" w:tplc="C8F4E11A">
      <w:numFmt w:val="bullet"/>
      <w:lvlText w:val="-"/>
      <w:lvlJc w:val="left"/>
      <w:pPr>
        <w:ind w:left="720" w:hanging="360"/>
      </w:pPr>
      <w:rPr>
        <w:rFonts w:ascii="Calibri Light" w:eastAsiaTheme="minorHAnsi" w:hAnsi="Calibri Light" w:cstheme="minorBidi" w:hint="default"/>
        <w:color w:val="495965" w:themeColor="text2"/>
        <w:sz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B9B159F"/>
    <w:multiLevelType w:val="multilevel"/>
    <w:tmpl w:val="21C2704C"/>
    <w:styleLink w:val="HeadingsList"/>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2" w15:restartNumberingAfterBreak="0">
    <w:nsid w:val="31026327"/>
    <w:multiLevelType w:val="singleLevel"/>
    <w:tmpl w:val="0C09000F"/>
    <w:lvl w:ilvl="0">
      <w:start w:val="1"/>
      <w:numFmt w:val="decimal"/>
      <w:lvlText w:val="%1."/>
      <w:lvlJc w:val="left"/>
      <w:pPr>
        <w:tabs>
          <w:tab w:val="num" w:pos="360"/>
        </w:tabs>
        <w:ind w:left="360" w:hanging="360"/>
      </w:pPr>
    </w:lvl>
  </w:abstractNum>
  <w:abstractNum w:abstractNumId="13" w15:restartNumberingAfterBreak="0">
    <w:nsid w:val="36F46D27"/>
    <w:multiLevelType w:val="hybridMultilevel"/>
    <w:tmpl w:val="CE6EFDBE"/>
    <w:lvl w:ilvl="0" w:tplc="DA0800CC">
      <w:numFmt w:val="bullet"/>
      <w:lvlText w:val=""/>
      <w:lvlJc w:val="left"/>
      <w:pPr>
        <w:ind w:left="1080" w:hanging="720"/>
      </w:pPr>
      <w:rPr>
        <w:rFonts w:ascii="Symbol" w:eastAsiaTheme="minorHAnsi" w:hAnsi="Symbol" w:cstheme="minorBidi"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7520873"/>
    <w:multiLevelType w:val="hybridMultilevel"/>
    <w:tmpl w:val="AC42D8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88465FA"/>
    <w:multiLevelType w:val="hybridMultilevel"/>
    <w:tmpl w:val="EF7CEFC2"/>
    <w:lvl w:ilvl="0" w:tplc="01EACAC2">
      <w:start w:val="5"/>
      <w:numFmt w:val="bullet"/>
      <w:lvlText w:val="-"/>
      <w:lvlJc w:val="left"/>
      <w:pPr>
        <w:ind w:left="720" w:hanging="360"/>
      </w:pPr>
      <w:rPr>
        <w:rFonts w:ascii="Ebrima" w:eastAsiaTheme="minorHAnsi" w:hAnsi="Ebrim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9331E0A"/>
    <w:multiLevelType w:val="multilevel"/>
    <w:tmpl w:val="4B987D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7" w15:restartNumberingAfterBreak="0">
    <w:nsid w:val="3BA60391"/>
    <w:multiLevelType w:val="hybridMultilevel"/>
    <w:tmpl w:val="AA3AE56E"/>
    <w:lvl w:ilvl="0" w:tplc="1018E18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D9D71E1"/>
    <w:multiLevelType w:val="hybridMultilevel"/>
    <w:tmpl w:val="C30C52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E4A6B36"/>
    <w:multiLevelType w:val="multilevel"/>
    <w:tmpl w:val="B016C31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4B565667"/>
    <w:multiLevelType w:val="multilevel"/>
    <w:tmpl w:val="5D9A3B7C"/>
    <w:numStyleLink w:val="BulletsList"/>
  </w:abstractNum>
  <w:abstractNum w:abstractNumId="21" w15:restartNumberingAfterBreak="0">
    <w:nsid w:val="51531B6F"/>
    <w:multiLevelType w:val="hybridMultilevel"/>
    <w:tmpl w:val="72A47D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3" w15:restartNumberingAfterBreak="0">
    <w:nsid w:val="5AB46B97"/>
    <w:multiLevelType w:val="hybridMultilevel"/>
    <w:tmpl w:val="BB902D8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24"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5" w15:restartNumberingAfterBreak="0">
    <w:nsid w:val="6506510C"/>
    <w:multiLevelType w:val="hybridMultilevel"/>
    <w:tmpl w:val="FC3ADB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95529BD"/>
    <w:multiLevelType w:val="hybridMultilevel"/>
    <w:tmpl w:val="837C9376"/>
    <w:lvl w:ilvl="0" w:tplc="0C09000F">
      <w:start w:val="1"/>
      <w:numFmt w:val="decimal"/>
      <w:lvlText w:val="%1."/>
      <w:lvlJc w:val="left"/>
      <w:pPr>
        <w:ind w:left="426" w:hanging="360"/>
      </w:pPr>
      <w:rPr>
        <w:rFonts w:hint="default"/>
      </w:rPr>
    </w:lvl>
    <w:lvl w:ilvl="1" w:tplc="0C090019" w:tentative="1">
      <w:start w:val="1"/>
      <w:numFmt w:val="lowerLetter"/>
      <w:lvlText w:val="%2."/>
      <w:lvlJc w:val="left"/>
      <w:pPr>
        <w:ind w:left="1146" w:hanging="360"/>
      </w:pPr>
    </w:lvl>
    <w:lvl w:ilvl="2" w:tplc="0C09001B" w:tentative="1">
      <w:start w:val="1"/>
      <w:numFmt w:val="lowerRoman"/>
      <w:lvlText w:val="%3."/>
      <w:lvlJc w:val="right"/>
      <w:pPr>
        <w:ind w:left="1866" w:hanging="180"/>
      </w:pPr>
    </w:lvl>
    <w:lvl w:ilvl="3" w:tplc="0C09000F" w:tentative="1">
      <w:start w:val="1"/>
      <w:numFmt w:val="decimal"/>
      <w:lvlText w:val="%4."/>
      <w:lvlJc w:val="left"/>
      <w:pPr>
        <w:ind w:left="2586" w:hanging="360"/>
      </w:pPr>
    </w:lvl>
    <w:lvl w:ilvl="4" w:tplc="0C090019" w:tentative="1">
      <w:start w:val="1"/>
      <w:numFmt w:val="lowerLetter"/>
      <w:lvlText w:val="%5."/>
      <w:lvlJc w:val="left"/>
      <w:pPr>
        <w:ind w:left="3306" w:hanging="360"/>
      </w:pPr>
    </w:lvl>
    <w:lvl w:ilvl="5" w:tplc="0C09001B" w:tentative="1">
      <w:start w:val="1"/>
      <w:numFmt w:val="lowerRoman"/>
      <w:lvlText w:val="%6."/>
      <w:lvlJc w:val="right"/>
      <w:pPr>
        <w:ind w:left="4026" w:hanging="180"/>
      </w:pPr>
    </w:lvl>
    <w:lvl w:ilvl="6" w:tplc="0C09000F" w:tentative="1">
      <w:start w:val="1"/>
      <w:numFmt w:val="decimal"/>
      <w:lvlText w:val="%7."/>
      <w:lvlJc w:val="left"/>
      <w:pPr>
        <w:ind w:left="4746" w:hanging="360"/>
      </w:pPr>
    </w:lvl>
    <w:lvl w:ilvl="7" w:tplc="0C090019" w:tentative="1">
      <w:start w:val="1"/>
      <w:numFmt w:val="lowerLetter"/>
      <w:lvlText w:val="%8."/>
      <w:lvlJc w:val="left"/>
      <w:pPr>
        <w:ind w:left="5466" w:hanging="360"/>
      </w:pPr>
    </w:lvl>
    <w:lvl w:ilvl="8" w:tplc="0C09001B" w:tentative="1">
      <w:start w:val="1"/>
      <w:numFmt w:val="lowerRoman"/>
      <w:lvlText w:val="%9."/>
      <w:lvlJc w:val="right"/>
      <w:pPr>
        <w:ind w:left="6186" w:hanging="180"/>
      </w:pPr>
    </w:lvl>
  </w:abstractNum>
  <w:abstractNum w:abstractNumId="27" w15:restartNumberingAfterBreak="0">
    <w:nsid w:val="73107305"/>
    <w:multiLevelType w:val="multilevel"/>
    <w:tmpl w:val="5D9A3B7C"/>
    <w:styleLink w:val="BulletsList"/>
    <w:lvl w:ilvl="0">
      <w:start w:val="1"/>
      <w:numFmt w:val="bullet"/>
      <w:pStyle w:val="Bullet1"/>
      <w:lvlText w:val=""/>
      <w:lvlJc w:val="left"/>
      <w:pPr>
        <w:tabs>
          <w:tab w:val="num" w:pos="284"/>
        </w:tabs>
        <w:ind w:left="284" w:firstLine="0"/>
      </w:pPr>
      <w:rPr>
        <w:rFonts w:ascii="Symbol" w:hAnsi="Symbol" w:hint="default"/>
      </w:rPr>
    </w:lvl>
    <w:lvl w:ilvl="1">
      <w:start w:val="1"/>
      <w:numFmt w:val="bullet"/>
      <w:pStyle w:val="Bullet2"/>
      <w:lvlText w:val="–"/>
      <w:lvlJc w:val="left"/>
      <w:pPr>
        <w:tabs>
          <w:tab w:val="num" w:pos="568"/>
        </w:tabs>
        <w:ind w:left="568" w:firstLine="0"/>
      </w:pPr>
      <w:rPr>
        <w:rFonts w:ascii="Arial" w:hAnsi="Arial" w:hint="default"/>
      </w:rPr>
    </w:lvl>
    <w:lvl w:ilvl="2">
      <w:start w:val="1"/>
      <w:numFmt w:val="bullet"/>
      <w:pStyle w:val="Bullet3"/>
      <w:lvlText w:val="»"/>
      <w:lvlJc w:val="left"/>
      <w:pPr>
        <w:tabs>
          <w:tab w:val="num" w:pos="852"/>
        </w:tabs>
        <w:ind w:left="852" w:firstLine="0"/>
      </w:pPr>
      <w:rPr>
        <w:rFonts w:ascii="Arial" w:hAnsi="Arial" w:hint="default"/>
      </w:rPr>
    </w:lvl>
    <w:lvl w:ilvl="3">
      <w:start w:val="1"/>
      <w:numFmt w:val="decimal"/>
      <w:lvlText w:val="(%4)"/>
      <w:lvlJc w:val="left"/>
      <w:pPr>
        <w:tabs>
          <w:tab w:val="num" w:pos="1136"/>
        </w:tabs>
        <w:ind w:left="1136" w:firstLine="0"/>
      </w:pPr>
      <w:rPr>
        <w:rFonts w:hint="default"/>
      </w:rPr>
    </w:lvl>
    <w:lvl w:ilvl="4">
      <w:start w:val="1"/>
      <w:numFmt w:val="lowerLetter"/>
      <w:lvlText w:val="(%5)"/>
      <w:lvlJc w:val="left"/>
      <w:pPr>
        <w:tabs>
          <w:tab w:val="num" w:pos="1420"/>
        </w:tabs>
        <w:ind w:left="1420" w:firstLine="0"/>
      </w:pPr>
      <w:rPr>
        <w:rFonts w:hint="default"/>
      </w:rPr>
    </w:lvl>
    <w:lvl w:ilvl="5">
      <w:start w:val="1"/>
      <w:numFmt w:val="lowerRoman"/>
      <w:lvlText w:val="(%6)"/>
      <w:lvlJc w:val="left"/>
      <w:pPr>
        <w:tabs>
          <w:tab w:val="num" w:pos="1704"/>
        </w:tabs>
        <w:ind w:left="1704" w:firstLine="0"/>
      </w:pPr>
      <w:rPr>
        <w:rFonts w:hint="default"/>
      </w:rPr>
    </w:lvl>
    <w:lvl w:ilvl="6">
      <w:start w:val="1"/>
      <w:numFmt w:val="decimal"/>
      <w:lvlText w:val="%7."/>
      <w:lvlJc w:val="left"/>
      <w:pPr>
        <w:tabs>
          <w:tab w:val="num" w:pos="1988"/>
        </w:tabs>
        <w:ind w:left="1988" w:firstLine="0"/>
      </w:pPr>
      <w:rPr>
        <w:rFonts w:hint="default"/>
      </w:rPr>
    </w:lvl>
    <w:lvl w:ilvl="7">
      <w:start w:val="1"/>
      <w:numFmt w:val="lowerLetter"/>
      <w:lvlText w:val="%8."/>
      <w:lvlJc w:val="left"/>
      <w:pPr>
        <w:tabs>
          <w:tab w:val="num" w:pos="2272"/>
        </w:tabs>
        <w:ind w:left="2272" w:firstLine="0"/>
      </w:pPr>
      <w:rPr>
        <w:rFonts w:hint="default"/>
      </w:rPr>
    </w:lvl>
    <w:lvl w:ilvl="8">
      <w:start w:val="1"/>
      <w:numFmt w:val="lowerRoman"/>
      <w:lvlText w:val="%9."/>
      <w:lvlJc w:val="left"/>
      <w:pPr>
        <w:tabs>
          <w:tab w:val="num" w:pos="2556"/>
        </w:tabs>
        <w:ind w:left="2556" w:firstLine="0"/>
      </w:pPr>
      <w:rPr>
        <w:rFonts w:hint="default"/>
      </w:rPr>
    </w:lvl>
  </w:abstractNum>
  <w:abstractNum w:abstractNumId="28" w15:restartNumberingAfterBreak="0">
    <w:nsid w:val="758F3CBF"/>
    <w:multiLevelType w:val="hybridMultilevel"/>
    <w:tmpl w:val="BBDA501C"/>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9" w15:restartNumberingAfterBreak="0">
    <w:nsid w:val="75A91B39"/>
    <w:multiLevelType w:val="hybridMultilevel"/>
    <w:tmpl w:val="058AF4C8"/>
    <w:lvl w:ilvl="0" w:tplc="1F0C8A90">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92E3E94"/>
    <w:multiLevelType w:val="hybridMultilevel"/>
    <w:tmpl w:val="F5FC89DC"/>
    <w:lvl w:ilvl="0" w:tplc="0D469CE2">
      <w:start w:val="1"/>
      <w:numFmt w:val="bullet"/>
      <w:pStyle w:val="Box2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1" w15:restartNumberingAfterBreak="0">
    <w:nsid w:val="79DE12BD"/>
    <w:multiLevelType w:val="hybridMultilevel"/>
    <w:tmpl w:val="3A94B2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41024338">
    <w:abstractNumId w:val="27"/>
  </w:num>
  <w:num w:numId="2" w16cid:durableId="303127424">
    <w:abstractNumId w:val="3"/>
  </w:num>
  <w:num w:numId="3" w16cid:durableId="313874376">
    <w:abstractNumId w:val="11"/>
  </w:num>
  <w:num w:numId="4" w16cid:durableId="985814426">
    <w:abstractNumId w:val="22"/>
  </w:num>
  <w:num w:numId="5" w16cid:durableId="596594150">
    <w:abstractNumId w:val="24"/>
  </w:num>
  <w:num w:numId="6" w16cid:durableId="901672462">
    <w:abstractNumId w:val="3"/>
  </w:num>
  <w:num w:numId="7" w16cid:durableId="1735615049">
    <w:abstractNumId w:val="11"/>
  </w:num>
  <w:num w:numId="8" w16cid:durableId="929968100">
    <w:abstractNumId w:val="6"/>
  </w:num>
  <w:num w:numId="9" w16cid:durableId="1588612294">
    <w:abstractNumId w:val="30"/>
  </w:num>
  <w:num w:numId="10" w16cid:durableId="489097866">
    <w:abstractNumId w:val="20"/>
  </w:num>
  <w:num w:numId="11" w16cid:durableId="1006055396">
    <w:abstractNumId w:val="13"/>
  </w:num>
  <w:num w:numId="12" w16cid:durableId="375470656">
    <w:abstractNumId w:val="15"/>
  </w:num>
  <w:num w:numId="13" w16cid:durableId="2107189829">
    <w:abstractNumId w:val="2"/>
  </w:num>
  <w:num w:numId="14" w16cid:durableId="627399756">
    <w:abstractNumId w:val="10"/>
  </w:num>
  <w:num w:numId="15" w16cid:durableId="1771971257">
    <w:abstractNumId w:val="5"/>
  </w:num>
  <w:num w:numId="16" w16cid:durableId="333849305">
    <w:abstractNumId w:val="17"/>
  </w:num>
  <w:num w:numId="17" w16cid:durableId="1426850411">
    <w:abstractNumId w:val="4"/>
  </w:num>
  <w:num w:numId="18" w16cid:durableId="1051923851">
    <w:abstractNumId w:val="1"/>
  </w:num>
  <w:num w:numId="19" w16cid:durableId="513571883">
    <w:abstractNumId w:val="31"/>
  </w:num>
  <w:num w:numId="20" w16cid:durableId="1467310197">
    <w:abstractNumId w:val="26"/>
  </w:num>
  <w:num w:numId="21" w16cid:durableId="1144471908">
    <w:abstractNumId w:val="8"/>
  </w:num>
  <w:num w:numId="22" w16cid:durableId="656540136">
    <w:abstractNumId w:val="7"/>
  </w:num>
  <w:num w:numId="23" w16cid:durableId="1178427209">
    <w:abstractNumId w:val="18"/>
  </w:num>
  <w:num w:numId="24" w16cid:durableId="1604726709">
    <w:abstractNumId w:val="12"/>
  </w:num>
  <w:num w:numId="25" w16cid:durableId="1785004082">
    <w:abstractNumId w:val="16"/>
  </w:num>
  <w:num w:numId="26" w16cid:durableId="1865286454">
    <w:abstractNumId w:val="0"/>
  </w:num>
  <w:num w:numId="27" w16cid:durableId="2063018714">
    <w:abstractNumId w:val="21"/>
  </w:num>
  <w:num w:numId="28" w16cid:durableId="2129007686">
    <w:abstractNumId w:val="14"/>
  </w:num>
  <w:num w:numId="29" w16cid:durableId="1500924443">
    <w:abstractNumId w:val="28"/>
  </w:num>
  <w:num w:numId="30" w16cid:durableId="2082945219">
    <w:abstractNumId w:val="23"/>
  </w:num>
  <w:num w:numId="31" w16cid:durableId="977302353">
    <w:abstractNumId w:val="9"/>
  </w:num>
  <w:num w:numId="32" w16cid:durableId="938634019">
    <w:abstractNumId w:val="19"/>
  </w:num>
  <w:num w:numId="33" w16cid:durableId="1304433857">
    <w:abstractNumId w:val="25"/>
  </w:num>
  <w:num w:numId="34" w16cid:durableId="1122723263">
    <w:abstractNumId w:val="29"/>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linda Adams">
    <w15:presenceInfo w15:providerId="AD" w15:userId="S::belinda.adams@dfat.gov.au::309e84eb-7de0-42ad-a983-cf83a1a14e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96C"/>
    <w:rsid w:val="00000C42"/>
    <w:rsid w:val="00013F0E"/>
    <w:rsid w:val="00016C4A"/>
    <w:rsid w:val="0002080A"/>
    <w:rsid w:val="000237D7"/>
    <w:rsid w:val="00027287"/>
    <w:rsid w:val="000274EF"/>
    <w:rsid w:val="0002782F"/>
    <w:rsid w:val="000356C3"/>
    <w:rsid w:val="00040A1C"/>
    <w:rsid w:val="0004188F"/>
    <w:rsid w:val="000445AA"/>
    <w:rsid w:val="000524C5"/>
    <w:rsid w:val="00054E4D"/>
    <w:rsid w:val="00057479"/>
    <w:rsid w:val="00060073"/>
    <w:rsid w:val="0006151A"/>
    <w:rsid w:val="000621D7"/>
    <w:rsid w:val="000647AB"/>
    <w:rsid w:val="000747A7"/>
    <w:rsid w:val="00090CE4"/>
    <w:rsid w:val="00091B4A"/>
    <w:rsid w:val="00093D30"/>
    <w:rsid w:val="000A1CE5"/>
    <w:rsid w:val="000A39B3"/>
    <w:rsid w:val="000B09AB"/>
    <w:rsid w:val="000B2F0D"/>
    <w:rsid w:val="000B3155"/>
    <w:rsid w:val="000B321A"/>
    <w:rsid w:val="000B4A1D"/>
    <w:rsid w:val="000C2244"/>
    <w:rsid w:val="000D328C"/>
    <w:rsid w:val="000D56FF"/>
    <w:rsid w:val="000E2F21"/>
    <w:rsid w:val="000E79F6"/>
    <w:rsid w:val="000F07A8"/>
    <w:rsid w:val="000F0B70"/>
    <w:rsid w:val="000F1A28"/>
    <w:rsid w:val="000F3706"/>
    <w:rsid w:val="000F3847"/>
    <w:rsid w:val="001014AE"/>
    <w:rsid w:val="00102F98"/>
    <w:rsid w:val="0011382C"/>
    <w:rsid w:val="00121334"/>
    <w:rsid w:val="00123419"/>
    <w:rsid w:val="001242E5"/>
    <w:rsid w:val="001250CF"/>
    <w:rsid w:val="00125CA5"/>
    <w:rsid w:val="00127356"/>
    <w:rsid w:val="001374E9"/>
    <w:rsid w:val="00141E3E"/>
    <w:rsid w:val="00145854"/>
    <w:rsid w:val="001465C8"/>
    <w:rsid w:val="00150797"/>
    <w:rsid w:val="00150E02"/>
    <w:rsid w:val="001541EA"/>
    <w:rsid w:val="00154DA2"/>
    <w:rsid w:val="00157C34"/>
    <w:rsid w:val="001610F7"/>
    <w:rsid w:val="001622C1"/>
    <w:rsid w:val="00171E21"/>
    <w:rsid w:val="001728F5"/>
    <w:rsid w:val="00173FC7"/>
    <w:rsid w:val="00174FB4"/>
    <w:rsid w:val="00175FBD"/>
    <w:rsid w:val="0018064F"/>
    <w:rsid w:val="0019045B"/>
    <w:rsid w:val="0019327E"/>
    <w:rsid w:val="00193FD1"/>
    <w:rsid w:val="00195C34"/>
    <w:rsid w:val="00195E09"/>
    <w:rsid w:val="00196E8B"/>
    <w:rsid w:val="001A2CFC"/>
    <w:rsid w:val="001A33C4"/>
    <w:rsid w:val="001A4856"/>
    <w:rsid w:val="001A6608"/>
    <w:rsid w:val="001A74A7"/>
    <w:rsid w:val="001B3E31"/>
    <w:rsid w:val="001C013B"/>
    <w:rsid w:val="001C0228"/>
    <w:rsid w:val="001C1D66"/>
    <w:rsid w:val="001C6818"/>
    <w:rsid w:val="001D06B8"/>
    <w:rsid w:val="001D586E"/>
    <w:rsid w:val="001D663E"/>
    <w:rsid w:val="001E1DC0"/>
    <w:rsid w:val="001E2F7C"/>
    <w:rsid w:val="001E684D"/>
    <w:rsid w:val="001F5D38"/>
    <w:rsid w:val="002029C3"/>
    <w:rsid w:val="00203BF7"/>
    <w:rsid w:val="00211FC3"/>
    <w:rsid w:val="002125AD"/>
    <w:rsid w:val="00215809"/>
    <w:rsid w:val="00215C72"/>
    <w:rsid w:val="00216CC2"/>
    <w:rsid w:val="00217149"/>
    <w:rsid w:val="002174CB"/>
    <w:rsid w:val="00217D13"/>
    <w:rsid w:val="0022186C"/>
    <w:rsid w:val="00221D4D"/>
    <w:rsid w:val="00227540"/>
    <w:rsid w:val="002279E2"/>
    <w:rsid w:val="0023252A"/>
    <w:rsid w:val="002351C1"/>
    <w:rsid w:val="00235841"/>
    <w:rsid w:val="0024151A"/>
    <w:rsid w:val="0024653B"/>
    <w:rsid w:val="00252634"/>
    <w:rsid w:val="00253A91"/>
    <w:rsid w:val="00254C64"/>
    <w:rsid w:val="002552C1"/>
    <w:rsid w:val="0025742B"/>
    <w:rsid w:val="00261F3F"/>
    <w:rsid w:val="002641C7"/>
    <w:rsid w:val="002648C1"/>
    <w:rsid w:val="00271503"/>
    <w:rsid w:val="00271DB3"/>
    <w:rsid w:val="002730B3"/>
    <w:rsid w:val="00273D06"/>
    <w:rsid w:val="002753C0"/>
    <w:rsid w:val="00276B76"/>
    <w:rsid w:val="00277220"/>
    <w:rsid w:val="00277EBC"/>
    <w:rsid w:val="00283FE9"/>
    <w:rsid w:val="002858C4"/>
    <w:rsid w:val="0028602A"/>
    <w:rsid w:val="00286497"/>
    <w:rsid w:val="00287B43"/>
    <w:rsid w:val="00290DE8"/>
    <w:rsid w:val="00290EE1"/>
    <w:rsid w:val="0029471C"/>
    <w:rsid w:val="00294EF2"/>
    <w:rsid w:val="002969BD"/>
    <w:rsid w:val="002A101A"/>
    <w:rsid w:val="002A2AB0"/>
    <w:rsid w:val="002A6288"/>
    <w:rsid w:val="002B26CF"/>
    <w:rsid w:val="002B4E0E"/>
    <w:rsid w:val="002B56BF"/>
    <w:rsid w:val="002B777E"/>
    <w:rsid w:val="002C4407"/>
    <w:rsid w:val="002C6328"/>
    <w:rsid w:val="002D0464"/>
    <w:rsid w:val="002D484F"/>
    <w:rsid w:val="002D5B4E"/>
    <w:rsid w:val="002D63F9"/>
    <w:rsid w:val="002E1DA7"/>
    <w:rsid w:val="002E23D5"/>
    <w:rsid w:val="002E266A"/>
    <w:rsid w:val="002E4086"/>
    <w:rsid w:val="002E4226"/>
    <w:rsid w:val="002F064A"/>
    <w:rsid w:val="002F2448"/>
    <w:rsid w:val="003002C0"/>
    <w:rsid w:val="00300805"/>
    <w:rsid w:val="00301144"/>
    <w:rsid w:val="0030458F"/>
    <w:rsid w:val="0031150C"/>
    <w:rsid w:val="00312AF2"/>
    <w:rsid w:val="003148B7"/>
    <w:rsid w:val="003158C3"/>
    <w:rsid w:val="00315D5D"/>
    <w:rsid w:val="00315ED2"/>
    <w:rsid w:val="00315FBA"/>
    <w:rsid w:val="003166F1"/>
    <w:rsid w:val="003274CD"/>
    <w:rsid w:val="00331379"/>
    <w:rsid w:val="00332A0D"/>
    <w:rsid w:val="00333501"/>
    <w:rsid w:val="00344BA0"/>
    <w:rsid w:val="003457C4"/>
    <w:rsid w:val="0035119D"/>
    <w:rsid w:val="00351DEC"/>
    <w:rsid w:val="003526BA"/>
    <w:rsid w:val="00353734"/>
    <w:rsid w:val="00356231"/>
    <w:rsid w:val="003565C7"/>
    <w:rsid w:val="003567C7"/>
    <w:rsid w:val="00361E3C"/>
    <w:rsid w:val="0036228E"/>
    <w:rsid w:val="00363B3C"/>
    <w:rsid w:val="00371A2E"/>
    <w:rsid w:val="00381524"/>
    <w:rsid w:val="00385D24"/>
    <w:rsid w:val="0039777B"/>
    <w:rsid w:val="00397B6D"/>
    <w:rsid w:val="00397E3E"/>
    <w:rsid w:val="003A5246"/>
    <w:rsid w:val="003A5358"/>
    <w:rsid w:val="003A68EC"/>
    <w:rsid w:val="003B32C3"/>
    <w:rsid w:val="003B4F12"/>
    <w:rsid w:val="003B534C"/>
    <w:rsid w:val="003B784C"/>
    <w:rsid w:val="003B7EAC"/>
    <w:rsid w:val="003B7EF4"/>
    <w:rsid w:val="003C0B37"/>
    <w:rsid w:val="003C1E39"/>
    <w:rsid w:val="003C27A0"/>
    <w:rsid w:val="003C2F6A"/>
    <w:rsid w:val="003C322B"/>
    <w:rsid w:val="003C3B34"/>
    <w:rsid w:val="003C4A66"/>
    <w:rsid w:val="003C74BD"/>
    <w:rsid w:val="003D48CA"/>
    <w:rsid w:val="003D618F"/>
    <w:rsid w:val="003E0442"/>
    <w:rsid w:val="003F0275"/>
    <w:rsid w:val="0040318A"/>
    <w:rsid w:val="0041019B"/>
    <w:rsid w:val="00413C5C"/>
    <w:rsid w:val="00415110"/>
    <w:rsid w:val="004215E7"/>
    <w:rsid w:val="004230ED"/>
    <w:rsid w:val="00423F31"/>
    <w:rsid w:val="00425CB9"/>
    <w:rsid w:val="00426C51"/>
    <w:rsid w:val="00431899"/>
    <w:rsid w:val="00431C04"/>
    <w:rsid w:val="00432485"/>
    <w:rsid w:val="00440896"/>
    <w:rsid w:val="00445F5D"/>
    <w:rsid w:val="00446828"/>
    <w:rsid w:val="004508BC"/>
    <w:rsid w:val="0045127D"/>
    <w:rsid w:val="00451F94"/>
    <w:rsid w:val="004531A8"/>
    <w:rsid w:val="00467695"/>
    <w:rsid w:val="00474877"/>
    <w:rsid w:val="004760E6"/>
    <w:rsid w:val="00477AC1"/>
    <w:rsid w:val="004835E6"/>
    <w:rsid w:val="00483C08"/>
    <w:rsid w:val="00486804"/>
    <w:rsid w:val="004926C8"/>
    <w:rsid w:val="004940B4"/>
    <w:rsid w:val="00495629"/>
    <w:rsid w:val="00495F8E"/>
    <w:rsid w:val="004A1009"/>
    <w:rsid w:val="004A2D8E"/>
    <w:rsid w:val="004B3775"/>
    <w:rsid w:val="004C1305"/>
    <w:rsid w:val="004C4BBE"/>
    <w:rsid w:val="004C75EA"/>
    <w:rsid w:val="004D0AEE"/>
    <w:rsid w:val="004D19FE"/>
    <w:rsid w:val="004D3225"/>
    <w:rsid w:val="004D336E"/>
    <w:rsid w:val="004D633C"/>
    <w:rsid w:val="004D7247"/>
    <w:rsid w:val="004E058F"/>
    <w:rsid w:val="004E0B29"/>
    <w:rsid w:val="004E0E67"/>
    <w:rsid w:val="004E3B87"/>
    <w:rsid w:val="004E4C47"/>
    <w:rsid w:val="004F5507"/>
    <w:rsid w:val="00501EA3"/>
    <w:rsid w:val="0050405D"/>
    <w:rsid w:val="0050629E"/>
    <w:rsid w:val="00510921"/>
    <w:rsid w:val="00510AD3"/>
    <w:rsid w:val="00513348"/>
    <w:rsid w:val="00513AE1"/>
    <w:rsid w:val="0051794A"/>
    <w:rsid w:val="00517B3A"/>
    <w:rsid w:val="00517BD4"/>
    <w:rsid w:val="00521EF4"/>
    <w:rsid w:val="00522A4B"/>
    <w:rsid w:val="00525800"/>
    <w:rsid w:val="00526D7D"/>
    <w:rsid w:val="00533B5D"/>
    <w:rsid w:val="005341E1"/>
    <w:rsid w:val="00535C2A"/>
    <w:rsid w:val="00551FD8"/>
    <w:rsid w:val="00557F25"/>
    <w:rsid w:val="0056032C"/>
    <w:rsid w:val="005614E1"/>
    <w:rsid w:val="005671CA"/>
    <w:rsid w:val="00573F31"/>
    <w:rsid w:val="00574C9D"/>
    <w:rsid w:val="0058315B"/>
    <w:rsid w:val="00583204"/>
    <w:rsid w:val="00584259"/>
    <w:rsid w:val="0058458D"/>
    <w:rsid w:val="00586FB7"/>
    <w:rsid w:val="0059169F"/>
    <w:rsid w:val="00595B28"/>
    <w:rsid w:val="00596085"/>
    <w:rsid w:val="00596DED"/>
    <w:rsid w:val="005A032E"/>
    <w:rsid w:val="005A0FC5"/>
    <w:rsid w:val="005A2DF6"/>
    <w:rsid w:val="005B49BD"/>
    <w:rsid w:val="005B583F"/>
    <w:rsid w:val="005B6524"/>
    <w:rsid w:val="005C0E5A"/>
    <w:rsid w:val="005C1463"/>
    <w:rsid w:val="005C28D5"/>
    <w:rsid w:val="005C36DF"/>
    <w:rsid w:val="005C3A04"/>
    <w:rsid w:val="005C4276"/>
    <w:rsid w:val="005C79F8"/>
    <w:rsid w:val="005D0747"/>
    <w:rsid w:val="005D6A0B"/>
    <w:rsid w:val="005D7ACA"/>
    <w:rsid w:val="005E049A"/>
    <w:rsid w:val="005E2579"/>
    <w:rsid w:val="005F1409"/>
    <w:rsid w:val="005F221F"/>
    <w:rsid w:val="00601EBA"/>
    <w:rsid w:val="00603E89"/>
    <w:rsid w:val="006133A7"/>
    <w:rsid w:val="00615EC8"/>
    <w:rsid w:val="00617926"/>
    <w:rsid w:val="006203F4"/>
    <w:rsid w:val="00622601"/>
    <w:rsid w:val="006236CF"/>
    <w:rsid w:val="00623BA1"/>
    <w:rsid w:val="0062511C"/>
    <w:rsid w:val="00625882"/>
    <w:rsid w:val="00627558"/>
    <w:rsid w:val="00630229"/>
    <w:rsid w:val="006309A1"/>
    <w:rsid w:val="00630C5B"/>
    <w:rsid w:val="00631C5E"/>
    <w:rsid w:val="006346BC"/>
    <w:rsid w:val="00641430"/>
    <w:rsid w:val="00642DAD"/>
    <w:rsid w:val="00643B35"/>
    <w:rsid w:val="0064604C"/>
    <w:rsid w:val="006468B5"/>
    <w:rsid w:val="00646D6F"/>
    <w:rsid w:val="006502F0"/>
    <w:rsid w:val="00651025"/>
    <w:rsid w:val="00653360"/>
    <w:rsid w:val="00655169"/>
    <w:rsid w:val="00657DAB"/>
    <w:rsid w:val="00660AF5"/>
    <w:rsid w:val="0066652A"/>
    <w:rsid w:val="00667026"/>
    <w:rsid w:val="00667D6B"/>
    <w:rsid w:val="00672130"/>
    <w:rsid w:val="0067750E"/>
    <w:rsid w:val="00682167"/>
    <w:rsid w:val="006821A0"/>
    <w:rsid w:val="00685207"/>
    <w:rsid w:val="00686837"/>
    <w:rsid w:val="00687571"/>
    <w:rsid w:val="00687B3B"/>
    <w:rsid w:val="0069305D"/>
    <w:rsid w:val="0069562B"/>
    <w:rsid w:val="006A0753"/>
    <w:rsid w:val="006A432F"/>
    <w:rsid w:val="006A6D86"/>
    <w:rsid w:val="006B0E2A"/>
    <w:rsid w:val="006B45BD"/>
    <w:rsid w:val="006B4F01"/>
    <w:rsid w:val="006C1642"/>
    <w:rsid w:val="006C4108"/>
    <w:rsid w:val="006C42AF"/>
    <w:rsid w:val="006C483E"/>
    <w:rsid w:val="006C5D60"/>
    <w:rsid w:val="006C7444"/>
    <w:rsid w:val="006D1F93"/>
    <w:rsid w:val="006D274A"/>
    <w:rsid w:val="006D3E96"/>
    <w:rsid w:val="006D402D"/>
    <w:rsid w:val="006D50B0"/>
    <w:rsid w:val="006E133D"/>
    <w:rsid w:val="006E1DA6"/>
    <w:rsid w:val="006E2A12"/>
    <w:rsid w:val="006E6F94"/>
    <w:rsid w:val="006F0606"/>
    <w:rsid w:val="006F511F"/>
    <w:rsid w:val="00700B3A"/>
    <w:rsid w:val="00706E38"/>
    <w:rsid w:val="0071086E"/>
    <w:rsid w:val="00710902"/>
    <w:rsid w:val="00711D8E"/>
    <w:rsid w:val="00712672"/>
    <w:rsid w:val="00713637"/>
    <w:rsid w:val="00721AD8"/>
    <w:rsid w:val="00726275"/>
    <w:rsid w:val="00726511"/>
    <w:rsid w:val="00734E3F"/>
    <w:rsid w:val="00736985"/>
    <w:rsid w:val="00736B67"/>
    <w:rsid w:val="0074259E"/>
    <w:rsid w:val="007439EB"/>
    <w:rsid w:val="00744151"/>
    <w:rsid w:val="00745AF4"/>
    <w:rsid w:val="00745DF5"/>
    <w:rsid w:val="00747CC7"/>
    <w:rsid w:val="00750DBA"/>
    <w:rsid w:val="00756044"/>
    <w:rsid w:val="00757938"/>
    <w:rsid w:val="00761FBB"/>
    <w:rsid w:val="00762528"/>
    <w:rsid w:val="007655DC"/>
    <w:rsid w:val="00766B38"/>
    <w:rsid w:val="0077137C"/>
    <w:rsid w:val="00774489"/>
    <w:rsid w:val="00791CD2"/>
    <w:rsid w:val="0079269A"/>
    <w:rsid w:val="0079738A"/>
    <w:rsid w:val="007A0086"/>
    <w:rsid w:val="007A1D0C"/>
    <w:rsid w:val="007A2539"/>
    <w:rsid w:val="007A2EAC"/>
    <w:rsid w:val="007A37F9"/>
    <w:rsid w:val="007A46FF"/>
    <w:rsid w:val="007A6F10"/>
    <w:rsid w:val="007B2AD8"/>
    <w:rsid w:val="007B6200"/>
    <w:rsid w:val="007D0C3E"/>
    <w:rsid w:val="007D6085"/>
    <w:rsid w:val="007D70A5"/>
    <w:rsid w:val="007E211C"/>
    <w:rsid w:val="007E2244"/>
    <w:rsid w:val="007E3380"/>
    <w:rsid w:val="007E3E9B"/>
    <w:rsid w:val="007E409B"/>
    <w:rsid w:val="007E4B78"/>
    <w:rsid w:val="007E7251"/>
    <w:rsid w:val="007F0AB8"/>
    <w:rsid w:val="007F3395"/>
    <w:rsid w:val="007F5F52"/>
    <w:rsid w:val="00800028"/>
    <w:rsid w:val="00801B9F"/>
    <w:rsid w:val="008031D8"/>
    <w:rsid w:val="00804796"/>
    <w:rsid w:val="00806503"/>
    <w:rsid w:val="00813DBE"/>
    <w:rsid w:val="00816E9B"/>
    <w:rsid w:val="00821AF9"/>
    <w:rsid w:val="008222E0"/>
    <w:rsid w:val="00823432"/>
    <w:rsid w:val="00825BE6"/>
    <w:rsid w:val="0082786B"/>
    <w:rsid w:val="0083208F"/>
    <w:rsid w:val="008332B3"/>
    <w:rsid w:val="00834336"/>
    <w:rsid w:val="00834543"/>
    <w:rsid w:val="00835215"/>
    <w:rsid w:val="00836039"/>
    <w:rsid w:val="008362E6"/>
    <w:rsid w:val="00844318"/>
    <w:rsid w:val="00845452"/>
    <w:rsid w:val="0084596C"/>
    <w:rsid w:val="008461AF"/>
    <w:rsid w:val="00847402"/>
    <w:rsid w:val="0085011E"/>
    <w:rsid w:val="008533E0"/>
    <w:rsid w:val="00854983"/>
    <w:rsid w:val="00856F04"/>
    <w:rsid w:val="0085723E"/>
    <w:rsid w:val="008606D5"/>
    <w:rsid w:val="00862CD7"/>
    <w:rsid w:val="008717A9"/>
    <w:rsid w:val="008732A1"/>
    <w:rsid w:val="00874A76"/>
    <w:rsid w:val="00877495"/>
    <w:rsid w:val="0087770C"/>
    <w:rsid w:val="00877BBB"/>
    <w:rsid w:val="00882E20"/>
    <w:rsid w:val="008830D2"/>
    <w:rsid w:val="00886EBB"/>
    <w:rsid w:val="008871A8"/>
    <w:rsid w:val="0089090D"/>
    <w:rsid w:val="00890E27"/>
    <w:rsid w:val="00892441"/>
    <w:rsid w:val="00895674"/>
    <w:rsid w:val="0089606A"/>
    <w:rsid w:val="008A1024"/>
    <w:rsid w:val="008A1509"/>
    <w:rsid w:val="008A31FD"/>
    <w:rsid w:val="008A3629"/>
    <w:rsid w:val="008A56D7"/>
    <w:rsid w:val="008A5EAC"/>
    <w:rsid w:val="008A67D9"/>
    <w:rsid w:val="008A67FF"/>
    <w:rsid w:val="008A7878"/>
    <w:rsid w:val="008A7EBD"/>
    <w:rsid w:val="008B0E3F"/>
    <w:rsid w:val="008B2880"/>
    <w:rsid w:val="008B4EE5"/>
    <w:rsid w:val="008B641A"/>
    <w:rsid w:val="008B7784"/>
    <w:rsid w:val="008C1834"/>
    <w:rsid w:val="008C1E18"/>
    <w:rsid w:val="008C373B"/>
    <w:rsid w:val="008C455D"/>
    <w:rsid w:val="008C5A0E"/>
    <w:rsid w:val="008C6C16"/>
    <w:rsid w:val="008C71A6"/>
    <w:rsid w:val="008D11EA"/>
    <w:rsid w:val="008D1BA1"/>
    <w:rsid w:val="008D5FEF"/>
    <w:rsid w:val="008D62FE"/>
    <w:rsid w:val="008D6A78"/>
    <w:rsid w:val="008E032F"/>
    <w:rsid w:val="008E2EA1"/>
    <w:rsid w:val="008F14F7"/>
    <w:rsid w:val="008F516A"/>
    <w:rsid w:val="008F674D"/>
    <w:rsid w:val="00900F76"/>
    <w:rsid w:val="009018C9"/>
    <w:rsid w:val="00904B8D"/>
    <w:rsid w:val="00905BB4"/>
    <w:rsid w:val="00905CB9"/>
    <w:rsid w:val="00910A4B"/>
    <w:rsid w:val="00912C7E"/>
    <w:rsid w:val="00913794"/>
    <w:rsid w:val="009236C4"/>
    <w:rsid w:val="00924D85"/>
    <w:rsid w:val="00932E07"/>
    <w:rsid w:val="00935843"/>
    <w:rsid w:val="00936BE4"/>
    <w:rsid w:val="00943948"/>
    <w:rsid w:val="0094512C"/>
    <w:rsid w:val="00947ADB"/>
    <w:rsid w:val="00951613"/>
    <w:rsid w:val="00961895"/>
    <w:rsid w:val="0096262B"/>
    <w:rsid w:val="009660D3"/>
    <w:rsid w:val="00966429"/>
    <w:rsid w:val="009678C6"/>
    <w:rsid w:val="009734A2"/>
    <w:rsid w:val="00974CB6"/>
    <w:rsid w:val="00980C9F"/>
    <w:rsid w:val="00982A5F"/>
    <w:rsid w:val="00990E4B"/>
    <w:rsid w:val="0099294A"/>
    <w:rsid w:val="0099308F"/>
    <w:rsid w:val="009946C6"/>
    <w:rsid w:val="00994D56"/>
    <w:rsid w:val="00995B69"/>
    <w:rsid w:val="009967FC"/>
    <w:rsid w:val="009A12BF"/>
    <w:rsid w:val="009A34EC"/>
    <w:rsid w:val="009A476B"/>
    <w:rsid w:val="009A555D"/>
    <w:rsid w:val="009A557A"/>
    <w:rsid w:val="009B12CA"/>
    <w:rsid w:val="009B366D"/>
    <w:rsid w:val="009B4D3B"/>
    <w:rsid w:val="009C15FE"/>
    <w:rsid w:val="009C34D6"/>
    <w:rsid w:val="009C4481"/>
    <w:rsid w:val="009C5645"/>
    <w:rsid w:val="009D06CA"/>
    <w:rsid w:val="009D2EE6"/>
    <w:rsid w:val="009D706F"/>
    <w:rsid w:val="009D7407"/>
    <w:rsid w:val="009E0866"/>
    <w:rsid w:val="009E1B1A"/>
    <w:rsid w:val="009E6011"/>
    <w:rsid w:val="009E6639"/>
    <w:rsid w:val="009F50F3"/>
    <w:rsid w:val="009F6423"/>
    <w:rsid w:val="00A10F56"/>
    <w:rsid w:val="00A13E4D"/>
    <w:rsid w:val="00A14FEC"/>
    <w:rsid w:val="00A15C86"/>
    <w:rsid w:val="00A2052F"/>
    <w:rsid w:val="00A219E6"/>
    <w:rsid w:val="00A24100"/>
    <w:rsid w:val="00A2486C"/>
    <w:rsid w:val="00A24A62"/>
    <w:rsid w:val="00A30E4D"/>
    <w:rsid w:val="00A31C9F"/>
    <w:rsid w:val="00A32FF7"/>
    <w:rsid w:val="00A342DF"/>
    <w:rsid w:val="00A34E83"/>
    <w:rsid w:val="00A35DF3"/>
    <w:rsid w:val="00A36504"/>
    <w:rsid w:val="00A3754E"/>
    <w:rsid w:val="00A4144F"/>
    <w:rsid w:val="00A425A8"/>
    <w:rsid w:val="00A438A4"/>
    <w:rsid w:val="00A43B61"/>
    <w:rsid w:val="00A44616"/>
    <w:rsid w:val="00A54732"/>
    <w:rsid w:val="00A6241D"/>
    <w:rsid w:val="00A6340B"/>
    <w:rsid w:val="00A65F96"/>
    <w:rsid w:val="00A72863"/>
    <w:rsid w:val="00A74EAF"/>
    <w:rsid w:val="00A75A27"/>
    <w:rsid w:val="00A91595"/>
    <w:rsid w:val="00A92488"/>
    <w:rsid w:val="00A93F9F"/>
    <w:rsid w:val="00AA4DF2"/>
    <w:rsid w:val="00AB08B7"/>
    <w:rsid w:val="00AB22F1"/>
    <w:rsid w:val="00AB29CE"/>
    <w:rsid w:val="00AB388E"/>
    <w:rsid w:val="00AC164A"/>
    <w:rsid w:val="00AC3194"/>
    <w:rsid w:val="00AC5C34"/>
    <w:rsid w:val="00AD3C8B"/>
    <w:rsid w:val="00AD7931"/>
    <w:rsid w:val="00AE6541"/>
    <w:rsid w:val="00AE66BE"/>
    <w:rsid w:val="00AE6F48"/>
    <w:rsid w:val="00AF2050"/>
    <w:rsid w:val="00AF23F6"/>
    <w:rsid w:val="00AF60CB"/>
    <w:rsid w:val="00AF6A0D"/>
    <w:rsid w:val="00AF6D5E"/>
    <w:rsid w:val="00B03CA8"/>
    <w:rsid w:val="00B049A9"/>
    <w:rsid w:val="00B1606D"/>
    <w:rsid w:val="00B16A14"/>
    <w:rsid w:val="00B21B4F"/>
    <w:rsid w:val="00B21D4B"/>
    <w:rsid w:val="00B223F3"/>
    <w:rsid w:val="00B23194"/>
    <w:rsid w:val="00B26057"/>
    <w:rsid w:val="00B26726"/>
    <w:rsid w:val="00B349BA"/>
    <w:rsid w:val="00B43F39"/>
    <w:rsid w:val="00B4636F"/>
    <w:rsid w:val="00B4755B"/>
    <w:rsid w:val="00B5140C"/>
    <w:rsid w:val="00B53789"/>
    <w:rsid w:val="00B53B90"/>
    <w:rsid w:val="00B5418F"/>
    <w:rsid w:val="00B55E19"/>
    <w:rsid w:val="00B63BF2"/>
    <w:rsid w:val="00B6533D"/>
    <w:rsid w:val="00B70921"/>
    <w:rsid w:val="00B71C82"/>
    <w:rsid w:val="00B72505"/>
    <w:rsid w:val="00B72866"/>
    <w:rsid w:val="00B72970"/>
    <w:rsid w:val="00B800C1"/>
    <w:rsid w:val="00B8084F"/>
    <w:rsid w:val="00B826A7"/>
    <w:rsid w:val="00B851FD"/>
    <w:rsid w:val="00B86E77"/>
    <w:rsid w:val="00B87C09"/>
    <w:rsid w:val="00B90E5E"/>
    <w:rsid w:val="00B92565"/>
    <w:rsid w:val="00B92E1E"/>
    <w:rsid w:val="00B9394F"/>
    <w:rsid w:val="00B940DA"/>
    <w:rsid w:val="00B95270"/>
    <w:rsid w:val="00B97C09"/>
    <w:rsid w:val="00BA3213"/>
    <w:rsid w:val="00BA3418"/>
    <w:rsid w:val="00BA4B6D"/>
    <w:rsid w:val="00BA5E8A"/>
    <w:rsid w:val="00BA7076"/>
    <w:rsid w:val="00BB19CD"/>
    <w:rsid w:val="00BB26C5"/>
    <w:rsid w:val="00BB31FF"/>
    <w:rsid w:val="00BB6473"/>
    <w:rsid w:val="00BC55CD"/>
    <w:rsid w:val="00BD0A53"/>
    <w:rsid w:val="00BD1160"/>
    <w:rsid w:val="00BD3DEC"/>
    <w:rsid w:val="00BD5CED"/>
    <w:rsid w:val="00BD5D7D"/>
    <w:rsid w:val="00BD6365"/>
    <w:rsid w:val="00BE005D"/>
    <w:rsid w:val="00BE0891"/>
    <w:rsid w:val="00BE18B8"/>
    <w:rsid w:val="00BE396A"/>
    <w:rsid w:val="00BE4D5D"/>
    <w:rsid w:val="00BE4F81"/>
    <w:rsid w:val="00BF14D0"/>
    <w:rsid w:val="00BF29D2"/>
    <w:rsid w:val="00BF3A17"/>
    <w:rsid w:val="00BF4DE6"/>
    <w:rsid w:val="00BF7831"/>
    <w:rsid w:val="00C0093C"/>
    <w:rsid w:val="00C00C98"/>
    <w:rsid w:val="00C0343B"/>
    <w:rsid w:val="00C0432B"/>
    <w:rsid w:val="00C1267F"/>
    <w:rsid w:val="00C15261"/>
    <w:rsid w:val="00C16478"/>
    <w:rsid w:val="00C252BB"/>
    <w:rsid w:val="00C26249"/>
    <w:rsid w:val="00C30467"/>
    <w:rsid w:val="00C3731C"/>
    <w:rsid w:val="00C42CDE"/>
    <w:rsid w:val="00C46957"/>
    <w:rsid w:val="00C47FF3"/>
    <w:rsid w:val="00C55776"/>
    <w:rsid w:val="00C56BCC"/>
    <w:rsid w:val="00C615DD"/>
    <w:rsid w:val="00C617A8"/>
    <w:rsid w:val="00C62B56"/>
    <w:rsid w:val="00C63EE9"/>
    <w:rsid w:val="00C669DD"/>
    <w:rsid w:val="00C67E2F"/>
    <w:rsid w:val="00C71791"/>
    <w:rsid w:val="00C76261"/>
    <w:rsid w:val="00C823BF"/>
    <w:rsid w:val="00C8266A"/>
    <w:rsid w:val="00C838C8"/>
    <w:rsid w:val="00C83C82"/>
    <w:rsid w:val="00C85EEF"/>
    <w:rsid w:val="00C86007"/>
    <w:rsid w:val="00C919C5"/>
    <w:rsid w:val="00C91F1B"/>
    <w:rsid w:val="00C938D7"/>
    <w:rsid w:val="00C95A69"/>
    <w:rsid w:val="00CA1CEB"/>
    <w:rsid w:val="00CA2261"/>
    <w:rsid w:val="00CA25A4"/>
    <w:rsid w:val="00CA347E"/>
    <w:rsid w:val="00CA37B1"/>
    <w:rsid w:val="00CA385C"/>
    <w:rsid w:val="00CA6EC9"/>
    <w:rsid w:val="00CA757E"/>
    <w:rsid w:val="00CB1959"/>
    <w:rsid w:val="00CB1A57"/>
    <w:rsid w:val="00CB4057"/>
    <w:rsid w:val="00CC22A9"/>
    <w:rsid w:val="00CC431B"/>
    <w:rsid w:val="00CC6BC8"/>
    <w:rsid w:val="00CD08D9"/>
    <w:rsid w:val="00CD2F34"/>
    <w:rsid w:val="00CD4D17"/>
    <w:rsid w:val="00CD5E2F"/>
    <w:rsid w:val="00CE3E50"/>
    <w:rsid w:val="00CE76B5"/>
    <w:rsid w:val="00CF04D9"/>
    <w:rsid w:val="00CF3052"/>
    <w:rsid w:val="00CF387D"/>
    <w:rsid w:val="00D00FBC"/>
    <w:rsid w:val="00D021AE"/>
    <w:rsid w:val="00D02863"/>
    <w:rsid w:val="00D0296C"/>
    <w:rsid w:val="00D035AE"/>
    <w:rsid w:val="00D035F5"/>
    <w:rsid w:val="00D03B20"/>
    <w:rsid w:val="00D15224"/>
    <w:rsid w:val="00D153BC"/>
    <w:rsid w:val="00D15664"/>
    <w:rsid w:val="00D1797B"/>
    <w:rsid w:val="00D203EB"/>
    <w:rsid w:val="00D205E0"/>
    <w:rsid w:val="00D244D3"/>
    <w:rsid w:val="00D278C5"/>
    <w:rsid w:val="00D40C15"/>
    <w:rsid w:val="00D42252"/>
    <w:rsid w:val="00D45B35"/>
    <w:rsid w:val="00D46FAC"/>
    <w:rsid w:val="00D500E9"/>
    <w:rsid w:val="00D50233"/>
    <w:rsid w:val="00D51791"/>
    <w:rsid w:val="00D57422"/>
    <w:rsid w:val="00D57C8C"/>
    <w:rsid w:val="00D6056B"/>
    <w:rsid w:val="00D618E9"/>
    <w:rsid w:val="00D72C51"/>
    <w:rsid w:val="00D76106"/>
    <w:rsid w:val="00D76CBE"/>
    <w:rsid w:val="00D804B3"/>
    <w:rsid w:val="00D8086B"/>
    <w:rsid w:val="00D8291F"/>
    <w:rsid w:val="00D842C7"/>
    <w:rsid w:val="00D86288"/>
    <w:rsid w:val="00D97744"/>
    <w:rsid w:val="00DA3EDD"/>
    <w:rsid w:val="00DA4A68"/>
    <w:rsid w:val="00DA5A2D"/>
    <w:rsid w:val="00DA6507"/>
    <w:rsid w:val="00DB5059"/>
    <w:rsid w:val="00DC08F3"/>
    <w:rsid w:val="00DC104D"/>
    <w:rsid w:val="00DC10E3"/>
    <w:rsid w:val="00DC708C"/>
    <w:rsid w:val="00DD004E"/>
    <w:rsid w:val="00DD0C64"/>
    <w:rsid w:val="00DD216D"/>
    <w:rsid w:val="00DD4DBB"/>
    <w:rsid w:val="00DD5159"/>
    <w:rsid w:val="00DD6E48"/>
    <w:rsid w:val="00DF4FD0"/>
    <w:rsid w:val="00DF53EF"/>
    <w:rsid w:val="00DF5D36"/>
    <w:rsid w:val="00DF6BA1"/>
    <w:rsid w:val="00E00983"/>
    <w:rsid w:val="00E014D7"/>
    <w:rsid w:val="00E035B1"/>
    <w:rsid w:val="00E139BE"/>
    <w:rsid w:val="00E157E8"/>
    <w:rsid w:val="00E22B76"/>
    <w:rsid w:val="00E22BF8"/>
    <w:rsid w:val="00E30D1A"/>
    <w:rsid w:val="00E32A9B"/>
    <w:rsid w:val="00E357B7"/>
    <w:rsid w:val="00E377D5"/>
    <w:rsid w:val="00E4011F"/>
    <w:rsid w:val="00E431EF"/>
    <w:rsid w:val="00E46921"/>
    <w:rsid w:val="00E4791A"/>
    <w:rsid w:val="00E50D76"/>
    <w:rsid w:val="00E511A9"/>
    <w:rsid w:val="00E53800"/>
    <w:rsid w:val="00E54880"/>
    <w:rsid w:val="00E54EE2"/>
    <w:rsid w:val="00E6081F"/>
    <w:rsid w:val="00E64324"/>
    <w:rsid w:val="00E6753E"/>
    <w:rsid w:val="00E7656F"/>
    <w:rsid w:val="00E80502"/>
    <w:rsid w:val="00E82491"/>
    <w:rsid w:val="00E8442B"/>
    <w:rsid w:val="00E91A4A"/>
    <w:rsid w:val="00E91A51"/>
    <w:rsid w:val="00EA04B2"/>
    <w:rsid w:val="00EA0B93"/>
    <w:rsid w:val="00EA0BCE"/>
    <w:rsid w:val="00EA20F3"/>
    <w:rsid w:val="00EA2518"/>
    <w:rsid w:val="00EA34B1"/>
    <w:rsid w:val="00EA6C8C"/>
    <w:rsid w:val="00EB67D1"/>
    <w:rsid w:val="00EB687B"/>
    <w:rsid w:val="00EC6E56"/>
    <w:rsid w:val="00ED43D1"/>
    <w:rsid w:val="00EE4EE1"/>
    <w:rsid w:val="00EE7618"/>
    <w:rsid w:val="00EE79B5"/>
    <w:rsid w:val="00EF0657"/>
    <w:rsid w:val="00EF123C"/>
    <w:rsid w:val="00EF23EA"/>
    <w:rsid w:val="00EF35A7"/>
    <w:rsid w:val="00EF4574"/>
    <w:rsid w:val="00F00A8B"/>
    <w:rsid w:val="00F016DA"/>
    <w:rsid w:val="00F01AC8"/>
    <w:rsid w:val="00F01E9E"/>
    <w:rsid w:val="00F11D20"/>
    <w:rsid w:val="00F1611E"/>
    <w:rsid w:val="00F201E2"/>
    <w:rsid w:val="00F20E5E"/>
    <w:rsid w:val="00F223EE"/>
    <w:rsid w:val="00F2684E"/>
    <w:rsid w:val="00F26E31"/>
    <w:rsid w:val="00F37B71"/>
    <w:rsid w:val="00F37F3D"/>
    <w:rsid w:val="00F42651"/>
    <w:rsid w:val="00F4791C"/>
    <w:rsid w:val="00F5286E"/>
    <w:rsid w:val="00F5404C"/>
    <w:rsid w:val="00F550A0"/>
    <w:rsid w:val="00F56998"/>
    <w:rsid w:val="00F60C4F"/>
    <w:rsid w:val="00F61474"/>
    <w:rsid w:val="00F63911"/>
    <w:rsid w:val="00F669A1"/>
    <w:rsid w:val="00F67006"/>
    <w:rsid w:val="00F7123A"/>
    <w:rsid w:val="00F729EF"/>
    <w:rsid w:val="00F77CAE"/>
    <w:rsid w:val="00F77F5F"/>
    <w:rsid w:val="00F82728"/>
    <w:rsid w:val="00F8291B"/>
    <w:rsid w:val="00F82C91"/>
    <w:rsid w:val="00F82CDA"/>
    <w:rsid w:val="00F8662B"/>
    <w:rsid w:val="00F86719"/>
    <w:rsid w:val="00F86C2E"/>
    <w:rsid w:val="00F90EAE"/>
    <w:rsid w:val="00F958AE"/>
    <w:rsid w:val="00F96BB9"/>
    <w:rsid w:val="00FA4674"/>
    <w:rsid w:val="00FA4DE4"/>
    <w:rsid w:val="00FA4E7D"/>
    <w:rsid w:val="00FA6261"/>
    <w:rsid w:val="00FB2F4E"/>
    <w:rsid w:val="00FB78EE"/>
    <w:rsid w:val="00FB7B99"/>
    <w:rsid w:val="00FC1DBC"/>
    <w:rsid w:val="00FC247D"/>
    <w:rsid w:val="00FC4D69"/>
    <w:rsid w:val="00FC51A0"/>
    <w:rsid w:val="00FC6533"/>
    <w:rsid w:val="00FC750D"/>
    <w:rsid w:val="00FC7528"/>
    <w:rsid w:val="00FD1648"/>
    <w:rsid w:val="00FD1DF4"/>
    <w:rsid w:val="00FD22B7"/>
    <w:rsid w:val="00FE1259"/>
    <w:rsid w:val="00FE50E6"/>
    <w:rsid w:val="00FE5165"/>
    <w:rsid w:val="00FE66E6"/>
    <w:rsid w:val="00FE6D51"/>
    <w:rsid w:val="00FE7052"/>
    <w:rsid w:val="00FF18CD"/>
    <w:rsid w:val="00FF23BC"/>
    <w:rsid w:val="00FF5589"/>
    <w:rsid w:val="00FF58FB"/>
    <w:rsid w:val="09271EA8"/>
    <w:rsid w:val="0A9701AD"/>
    <w:rsid w:val="17F571F3"/>
    <w:rsid w:val="1F30DC92"/>
    <w:rsid w:val="2C7934AF"/>
    <w:rsid w:val="3C4BF61C"/>
    <w:rsid w:val="40E66BE7"/>
    <w:rsid w:val="416F4A6A"/>
    <w:rsid w:val="4521293E"/>
    <w:rsid w:val="58B522E0"/>
    <w:rsid w:val="59569672"/>
    <w:rsid w:val="5A2159BD"/>
    <w:rsid w:val="6CAFC153"/>
    <w:rsid w:val="72A29D10"/>
    <w:rsid w:val="77BFF895"/>
    <w:rsid w:val="7DF7F09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8D394"/>
  <w15:docId w15:val="{864B2600-D77A-46B3-AA34-F8CA19AB7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20" w:line="440" w:lineRule="atLeast"/>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locked="0" w:semiHidden="1" w:unhideWhenUsed="1"/>
    <w:lsdException w:name="Body Text First Indent" w:locked="0" w:semiHidden="1" w:unhideWhenUsed="1"/>
    <w:lsdException w:name="Body Text First Indent 2" w:semiHidden="1" w:unhideWhenUsed="1"/>
    <w:lsdException w:name="Note Heading" w:locked="0"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877495"/>
    <w:pPr>
      <w:suppressAutoHyphens/>
      <w:spacing w:before="120" w:after="60" w:line="260" w:lineRule="atLeast"/>
    </w:pPr>
    <w:rPr>
      <w:color w:val="495965" w:themeColor="text2"/>
    </w:rPr>
  </w:style>
  <w:style w:type="paragraph" w:styleId="Heading1">
    <w:name w:val="heading 1"/>
    <w:basedOn w:val="Normal"/>
    <w:next w:val="Normal"/>
    <w:link w:val="Heading1Char"/>
    <w:uiPriority w:val="9"/>
    <w:qFormat/>
    <w:rsid w:val="00C62B56"/>
    <w:pPr>
      <w:keepNext/>
      <w:keepLines/>
      <w:spacing w:before="300" w:after="2400" w:line="380" w:lineRule="exact"/>
      <w:contextualSpacing/>
      <w:outlineLvl w:val="0"/>
    </w:pPr>
    <w:rPr>
      <w:rFonts w:asciiTheme="majorHAnsi" w:eastAsiaTheme="majorEastAsia" w:hAnsiTheme="majorHAnsi" w:cstheme="majorBidi"/>
      <w:b/>
      <w:bCs/>
      <w:caps/>
      <w:color w:val="FFFFFF" w:themeColor="background1"/>
      <w:sz w:val="38"/>
      <w:szCs w:val="28"/>
    </w:rPr>
  </w:style>
  <w:style w:type="paragraph" w:styleId="Heading2">
    <w:name w:val="heading 2"/>
    <w:basedOn w:val="Heading1"/>
    <w:next w:val="Normal"/>
    <w:link w:val="Heading2Char"/>
    <w:uiPriority w:val="9"/>
    <w:unhideWhenUsed/>
    <w:qFormat/>
    <w:rsid w:val="00C62B56"/>
    <w:pPr>
      <w:spacing w:before="480" w:after="120"/>
      <w:outlineLvl w:val="1"/>
    </w:pPr>
    <w:rPr>
      <w:b w:val="0"/>
      <w:bCs w:val="0"/>
      <w:color w:val="495965" w:themeColor="text2"/>
      <w:szCs w:val="26"/>
    </w:rPr>
  </w:style>
  <w:style w:type="paragraph" w:styleId="Heading3">
    <w:name w:val="heading 3"/>
    <w:basedOn w:val="Heading2"/>
    <w:next w:val="Normal"/>
    <w:link w:val="Heading3Char"/>
    <w:uiPriority w:val="9"/>
    <w:unhideWhenUsed/>
    <w:qFormat/>
    <w:rsid w:val="00501EA3"/>
    <w:pPr>
      <w:spacing w:line="360" w:lineRule="atLeast"/>
      <w:outlineLvl w:val="2"/>
    </w:pPr>
    <w:rPr>
      <w:bCs/>
      <w:caps w:val="0"/>
      <w:sz w:val="30"/>
    </w:rPr>
  </w:style>
  <w:style w:type="paragraph" w:styleId="Heading4">
    <w:name w:val="heading 4"/>
    <w:basedOn w:val="Heading3"/>
    <w:next w:val="Normal"/>
    <w:link w:val="Heading4Char"/>
    <w:uiPriority w:val="9"/>
    <w:unhideWhenUsed/>
    <w:qFormat/>
    <w:rsid w:val="00501EA3"/>
    <w:pPr>
      <w:spacing w:before="240" w:line="280" w:lineRule="atLeast"/>
      <w:outlineLvl w:val="3"/>
    </w:pPr>
    <w:rPr>
      <w:iCs/>
      <w:sz w:val="24"/>
    </w:rPr>
  </w:style>
  <w:style w:type="paragraph" w:styleId="Heading5">
    <w:name w:val="heading 5"/>
    <w:basedOn w:val="Heading4"/>
    <w:next w:val="Normal"/>
    <w:link w:val="Heading5Char"/>
    <w:uiPriority w:val="9"/>
    <w:unhideWhenUsed/>
    <w:qFormat/>
    <w:rsid w:val="00501EA3"/>
    <w:pPr>
      <w:spacing w:line="200" w:lineRule="atLeast"/>
      <w:outlineLvl w:val="4"/>
    </w:pPr>
    <w:rPr>
      <w:b/>
      <w:sz w:val="16"/>
    </w:rPr>
  </w:style>
  <w:style w:type="paragraph" w:styleId="Heading6">
    <w:name w:val="heading 6"/>
    <w:basedOn w:val="Heading5"/>
    <w:next w:val="Normal"/>
    <w:link w:val="Heading6Char"/>
    <w:uiPriority w:val="9"/>
    <w:unhideWhenUsed/>
    <w:qFormat/>
    <w:rsid w:val="00501EA3"/>
    <w:pPr>
      <w:spacing w:before="40"/>
      <w:outlineLvl w:val="5"/>
    </w:pPr>
    <w:rPr>
      <w:b w:val="0"/>
      <w:color w:val="286B5F" w:themeColor="accent1" w:themeShade="7F"/>
      <w:sz w:val="22"/>
    </w:rPr>
  </w:style>
  <w:style w:type="paragraph" w:styleId="Heading7">
    <w:name w:val="heading 7"/>
    <w:basedOn w:val="Heading6"/>
    <w:next w:val="Normal"/>
    <w:link w:val="Heading7Char"/>
    <w:uiPriority w:val="9"/>
    <w:unhideWhenUsed/>
    <w:qFormat/>
    <w:locked/>
    <w:rsid w:val="00501EA3"/>
    <w:pPr>
      <w:outlineLvl w:val="6"/>
    </w:pPr>
    <w:rPr>
      <w:i/>
      <w:iCs w:val="0"/>
    </w:rPr>
  </w:style>
  <w:style w:type="paragraph" w:styleId="Heading8">
    <w:name w:val="heading 8"/>
    <w:basedOn w:val="Heading7"/>
    <w:next w:val="Normal"/>
    <w:link w:val="Heading8Char"/>
    <w:uiPriority w:val="9"/>
    <w:semiHidden/>
    <w:unhideWhenUsed/>
    <w:qFormat/>
    <w:locked/>
    <w:rsid w:val="00501EA3"/>
    <w:p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locked/>
    <w:rsid w:val="00501EA3"/>
    <w:pPr>
      <w:outlineLvl w:val="8"/>
    </w:pPr>
    <w:rPr>
      <w:i w:val="0"/>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B56"/>
    <w:rPr>
      <w:rFonts w:asciiTheme="majorHAnsi" w:eastAsiaTheme="majorEastAsia" w:hAnsiTheme="majorHAnsi" w:cstheme="majorBidi"/>
      <w:b/>
      <w:bCs/>
      <w:caps/>
      <w:color w:val="FFFFFF" w:themeColor="background1"/>
      <w:sz w:val="38"/>
      <w:szCs w:val="28"/>
      <w:lang w:val="en-GB"/>
    </w:rPr>
  </w:style>
  <w:style w:type="character" w:customStyle="1" w:styleId="Heading2Char">
    <w:name w:val="Heading 2 Char"/>
    <w:basedOn w:val="DefaultParagraphFont"/>
    <w:link w:val="Heading2"/>
    <w:uiPriority w:val="9"/>
    <w:rsid w:val="00C62B56"/>
    <w:rPr>
      <w:rFonts w:asciiTheme="majorHAnsi" w:eastAsiaTheme="majorEastAsia" w:hAnsiTheme="majorHAnsi" w:cstheme="majorBidi"/>
      <w:caps/>
      <w:color w:val="495965" w:themeColor="text2"/>
      <w:sz w:val="38"/>
      <w:szCs w:val="26"/>
      <w:lang w:val="en-GB"/>
    </w:rPr>
  </w:style>
  <w:style w:type="character" w:customStyle="1" w:styleId="Heading3Char">
    <w:name w:val="Heading 3 Char"/>
    <w:basedOn w:val="DefaultParagraphFont"/>
    <w:link w:val="Heading3"/>
    <w:uiPriority w:val="9"/>
    <w:rsid w:val="00501EA3"/>
    <w:rPr>
      <w:rFonts w:asciiTheme="majorHAnsi" w:eastAsiaTheme="majorEastAsia" w:hAnsiTheme="majorHAnsi" w:cstheme="majorBidi"/>
      <w:bCs/>
      <w:color w:val="495965" w:themeColor="text2"/>
      <w:sz w:val="30"/>
      <w:szCs w:val="26"/>
    </w:rPr>
  </w:style>
  <w:style w:type="paragraph" w:customStyle="1" w:styleId="NormalIndented">
    <w:name w:val="Normal Indented"/>
    <w:basedOn w:val="Normal"/>
    <w:qFormat/>
    <w:rsid w:val="00501EA3"/>
    <w:pPr>
      <w:ind w:left="284"/>
    </w:pPr>
  </w:style>
  <w:style w:type="paragraph" w:styleId="Title">
    <w:name w:val="Title"/>
    <w:basedOn w:val="Heading1"/>
    <w:next w:val="Normal"/>
    <w:link w:val="TitleChar"/>
    <w:uiPriority w:val="10"/>
    <w:qFormat/>
    <w:rsid w:val="00C62B56"/>
    <w:pPr>
      <w:spacing w:after="120" w:line="600" w:lineRule="exact"/>
    </w:pPr>
    <w:rPr>
      <w:spacing w:val="-20"/>
      <w:kern w:val="28"/>
      <w:sz w:val="60"/>
      <w:szCs w:val="52"/>
    </w:rPr>
  </w:style>
  <w:style w:type="character" w:customStyle="1" w:styleId="TitleChar">
    <w:name w:val="Title Char"/>
    <w:basedOn w:val="DefaultParagraphFont"/>
    <w:link w:val="Title"/>
    <w:uiPriority w:val="10"/>
    <w:rsid w:val="00C62B56"/>
    <w:rPr>
      <w:rFonts w:asciiTheme="majorHAnsi" w:eastAsiaTheme="majorEastAsia" w:hAnsiTheme="majorHAnsi" w:cstheme="majorBidi"/>
      <w:b/>
      <w:bCs/>
      <w:caps/>
      <w:color w:val="FFFFFF" w:themeColor="background1"/>
      <w:spacing w:val="-20"/>
      <w:kern w:val="28"/>
      <w:sz w:val="60"/>
      <w:szCs w:val="52"/>
    </w:rPr>
  </w:style>
  <w:style w:type="paragraph" w:styleId="Subtitle">
    <w:name w:val="Subtitle"/>
    <w:basedOn w:val="Title"/>
    <w:next w:val="Normal"/>
    <w:link w:val="SubtitleChar"/>
    <w:uiPriority w:val="11"/>
    <w:qFormat/>
    <w:rsid w:val="00501EA3"/>
    <w:pPr>
      <w:numPr>
        <w:ilvl w:val="1"/>
      </w:numPr>
      <w:spacing w:before="120" w:line="280" w:lineRule="atLeast"/>
    </w:pPr>
    <w:rPr>
      <w:rFonts w:asciiTheme="minorHAnsi" w:hAnsiTheme="minorHAnsi"/>
      <w:b w:val="0"/>
      <w:iCs/>
      <w:caps w:val="0"/>
      <w:spacing w:val="0"/>
      <w:sz w:val="24"/>
      <w:szCs w:val="24"/>
    </w:rPr>
  </w:style>
  <w:style w:type="character" w:customStyle="1" w:styleId="SubtitleChar">
    <w:name w:val="Subtitle Char"/>
    <w:basedOn w:val="DefaultParagraphFont"/>
    <w:link w:val="Subtitle"/>
    <w:uiPriority w:val="11"/>
    <w:rsid w:val="00501EA3"/>
    <w:rPr>
      <w:rFonts w:eastAsiaTheme="majorEastAsia" w:cstheme="majorBidi"/>
      <w:bCs/>
      <w:iCs/>
      <w:color w:val="495965" w:themeColor="text2"/>
      <w:kern w:val="28"/>
      <w:sz w:val="24"/>
      <w:szCs w:val="24"/>
    </w:rPr>
  </w:style>
  <w:style w:type="paragraph" w:customStyle="1" w:styleId="Bullet1">
    <w:name w:val="Bullet 1"/>
    <w:basedOn w:val="Normal"/>
    <w:qFormat/>
    <w:rsid w:val="001C013B"/>
    <w:pPr>
      <w:numPr>
        <w:numId w:val="10"/>
      </w:numPr>
      <w:tabs>
        <w:tab w:val="clear" w:pos="284"/>
        <w:tab w:val="left" w:pos="567"/>
      </w:tabs>
      <w:spacing w:before="60"/>
      <w:ind w:left="568" w:hanging="284"/>
    </w:pPr>
  </w:style>
  <w:style w:type="paragraph" w:customStyle="1" w:styleId="Bullet2">
    <w:name w:val="Bullet 2"/>
    <w:basedOn w:val="Bullet1"/>
    <w:qFormat/>
    <w:rsid w:val="001C013B"/>
    <w:pPr>
      <w:numPr>
        <w:ilvl w:val="1"/>
      </w:numPr>
      <w:tabs>
        <w:tab w:val="clear" w:pos="568"/>
        <w:tab w:val="left" w:pos="851"/>
      </w:tabs>
      <w:ind w:left="851" w:hanging="284"/>
    </w:pPr>
  </w:style>
  <w:style w:type="paragraph" w:customStyle="1" w:styleId="Bullet3">
    <w:name w:val="Bullet 3"/>
    <w:basedOn w:val="Bullet2"/>
    <w:qFormat/>
    <w:rsid w:val="001C013B"/>
    <w:pPr>
      <w:numPr>
        <w:ilvl w:val="2"/>
      </w:numPr>
      <w:tabs>
        <w:tab w:val="clear" w:pos="852"/>
        <w:tab w:val="left" w:pos="1134"/>
      </w:tabs>
      <w:ind w:left="1135" w:hanging="284"/>
    </w:pPr>
  </w:style>
  <w:style w:type="paragraph" w:customStyle="1" w:styleId="NumberedList1">
    <w:name w:val="Numbered List 1"/>
    <w:basedOn w:val="Normal"/>
    <w:qFormat/>
    <w:rsid w:val="009946C6"/>
    <w:pPr>
      <w:numPr>
        <w:numId w:val="6"/>
      </w:numPr>
    </w:pPr>
  </w:style>
  <w:style w:type="paragraph" w:customStyle="1" w:styleId="NumberedList2">
    <w:name w:val="Numbered List 2"/>
    <w:basedOn w:val="NumberedList1"/>
    <w:qFormat/>
    <w:rsid w:val="009946C6"/>
    <w:pPr>
      <w:numPr>
        <w:ilvl w:val="1"/>
      </w:numPr>
      <w:spacing w:before="60"/>
    </w:pPr>
  </w:style>
  <w:style w:type="paragraph" w:customStyle="1" w:styleId="NumberedList3">
    <w:name w:val="Numbered List 3"/>
    <w:basedOn w:val="NumberedList2"/>
    <w:qFormat/>
    <w:rsid w:val="009946C6"/>
    <w:pPr>
      <w:numPr>
        <w:ilvl w:val="2"/>
      </w:numPr>
      <w:ind w:left="851"/>
    </w:pPr>
  </w:style>
  <w:style w:type="paragraph" w:customStyle="1" w:styleId="Heading1Numbered">
    <w:name w:val="Heading 1 Numbered"/>
    <w:basedOn w:val="Heading1"/>
    <w:next w:val="Normal"/>
    <w:qFormat/>
    <w:rsid w:val="009946C6"/>
    <w:pPr>
      <w:numPr>
        <w:numId w:val="7"/>
      </w:numPr>
      <w:spacing w:after="3000" w:line="240" w:lineRule="auto"/>
    </w:pPr>
  </w:style>
  <w:style w:type="paragraph" w:customStyle="1" w:styleId="Heading2Numbered">
    <w:name w:val="Heading 2 Numbered"/>
    <w:basedOn w:val="Heading2"/>
    <w:next w:val="Normal"/>
    <w:qFormat/>
    <w:rsid w:val="00501EA3"/>
    <w:pPr>
      <w:numPr>
        <w:ilvl w:val="1"/>
        <w:numId w:val="7"/>
      </w:numPr>
      <w:spacing w:after="60"/>
    </w:pPr>
    <w:rPr>
      <w:bCs/>
    </w:rPr>
  </w:style>
  <w:style w:type="paragraph" w:customStyle="1" w:styleId="Heading3Numbered">
    <w:name w:val="Heading 3 Numbered"/>
    <w:basedOn w:val="Heading3"/>
    <w:next w:val="Normal"/>
    <w:qFormat/>
    <w:rsid w:val="00501EA3"/>
    <w:pPr>
      <w:numPr>
        <w:ilvl w:val="2"/>
        <w:numId w:val="7"/>
      </w:numPr>
      <w:spacing w:before="300" w:after="60"/>
    </w:pPr>
    <w:rPr>
      <w:szCs w:val="22"/>
      <w:lang w:val="en-GB"/>
    </w:rPr>
  </w:style>
  <w:style w:type="numbering" w:customStyle="1" w:styleId="BulletsList">
    <w:name w:val="Bullets List"/>
    <w:uiPriority w:val="99"/>
    <w:rsid w:val="001C013B"/>
    <w:pPr>
      <w:numPr>
        <w:numId w:val="1"/>
      </w:numPr>
    </w:pPr>
  </w:style>
  <w:style w:type="numbering" w:customStyle="1" w:styleId="Numberedlist">
    <w:name w:val="Numbered list"/>
    <w:uiPriority w:val="99"/>
    <w:rsid w:val="00F2684E"/>
    <w:pPr>
      <w:numPr>
        <w:numId w:val="2"/>
      </w:numPr>
    </w:pPr>
  </w:style>
  <w:style w:type="numbering" w:customStyle="1" w:styleId="HeadingsList">
    <w:name w:val="Headings List"/>
    <w:uiPriority w:val="99"/>
    <w:rsid w:val="001E1DC0"/>
    <w:pPr>
      <w:numPr>
        <w:numId w:val="3"/>
      </w:numPr>
    </w:pPr>
  </w:style>
  <w:style w:type="table" w:customStyle="1" w:styleId="PlainTable21">
    <w:name w:val="Plain Table 21"/>
    <w:basedOn w:val="TableNormal"/>
    <w:uiPriority w:val="42"/>
    <w:locked/>
    <w:rsid w:val="003148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C62B56"/>
    <w:pPr>
      <w:suppressAutoHyphens w:val="0"/>
      <w:contextualSpacing w:val="0"/>
      <w:outlineLvl w:val="9"/>
    </w:pPr>
    <w:rPr>
      <w:bCs w:val="0"/>
      <w:szCs w:val="32"/>
    </w:rPr>
  </w:style>
  <w:style w:type="character" w:customStyle="1" w:styleId="Heading4Char">
    <w:name w:val="Heading 4 Char"/>
    <w:basedOn w:val="DefaultParagraphFont"/>
    <w:link w:val="Heading4"/>
    <w:uiPriority w:val="9"/>
    <w:rsid w:val="00501EA3"/>
    <w:rPr>
      <w:rFonts w:asciiTheme="majorHAnsi" w:eastAsiaTheme="majorEastAsia" w:hAnsiTheme="majorHAnsi" w:cstheme="majorBidi"/>
      <w:bCs/>
      <w:iCs/>
      <w:color w:val="495965" w:themeColor="text2"/>
      <w:sz w:val="24"/>
      <w:szCs w:val="26"/>
    </w:rPr>
  </w:style>
  <w:style w:type="paragraph" w:styleId="TOC1">
    <w:name w:val="toc 1"/>
    <w:basedOn w:val="Normal"/>
    <w:next w:val="Normal"/>
    <w:autoRedefine/>
    <w:uiPriority w:val="39"/>
    <w:unhideWhenUsed/>
    <w:rsid w:val="00BE0891"/>
    <w:pPr>
      <w:pBdr>
        <w:top w:val="single" w:sz="4" w:space="6" w:color="65C5B4" w:themeColor="accent1"/>
        <w:between w:val="single" w:sz="4" w:space="6" w:color="65C5B4" w:themeColor="accent1"/>
      </w:pBdr>
      <w:tabs>
        <w:tab w:val="left" w:pos="680"/>
        <w:tab w:val="right" w:pos="9639"/>
      </w:tabs>
      <w:spacing w:after="100" w:line="320" w:lineRule="atLeast"/>
    </w:pPr>
    <w:rPr>
      <w:b/>
      <w:caps/>
      <w:color w:val="65C5B4" w:themeColor="accent1"/>
      <w:sz w:val="28"/>
    </w:rPr>
  </w:style>
  <w:style w:type="paragraph" w:styleId="TOC2">
    <w:name w:val="toc 2"/>
    <w:basedOn w:val="Normal"/>
    <w:next w:val="Normal"/>
    <w:autoRedefine/>
    <w:uiPriority w:val="39"/>
    <w:unhideWhenUsed/>
    <w:rsid w:val="00BE0891"/>
    <w:pPr>
      <w:tabs>
        <w:tab w:val="left" w:pos="680"/>
        <w:tab w:val="right" w:pos="9628"/>
      </w:tabs>
      <w:spacing w:after="100"/>
      <w:ind w:left="199"/>
    </w:pPr>
  </w:style>
  <w:style w:type="paragraph" w:styleId="TOC3">
    <w:name w:val="toc 3"/>
    <w:basedOn w:val="Normal"/>
    <w:next w:val="Normal"/>
    <w:autoRedefine/>
    <w:uiPriority w:val="39"/>
    <w:unhideWhenUsed/>
    <w:rsid w:val="0035119D"/>
    <w:pPr>
      <w:spacing w:after="100"/>
      <w:ind w:left="400"/>
    </w:pPr>
  </w:style>
  <w:style w:type="paragraph" w:styleId="Header">
    <w:name w:val="header"/>
    <w:basedOn w:val="Normal"/>
    <w:link w:val="HeaderChar"/>
    <w:uiPriority w:val="99"/>
    <w:unhideWhenUsed/>
    <w:rsid w:val="00EF4574"/>
    <w:pPr>
      <w:tabs>
        <w:tab w:val="center" w:pos="4513"/>
        <w:tab w:val="right" w:pos="9026"/>
      </w:tabs>
      <w:spacing w:before="0" w:after="0" w:line="240" w:lineRule="auto"/>
    </w:pPr>
  </w:style>
  <w:style w:type="paragraph" w:styleId="TOC4">
    <w:name w:val="toc 4"/>
    <w:basedOn w:val="Normal"/>
    <w:next w:val="Normal"/>
    <w:autoRedefine/>
    <w:uiPriority w:val="39"/>
    <w:unhideWhenUsed/>
    <w:locked/>
    <w:rsid w:val="0035119D"/>
    <w:pPr>
      <w:suppressAutoHyphens w:val="0"/>
      <w:spacing w:before="0" w:after="100" w:line="259" w:lineRule="auto"/>
      <w:ind w:left="660"/>
    </w:pPr>
    <w:rPr>
      <w:rFonts w:eastAsiaTheme="minorEastAsia"/>
      <w:lang w:eastAsia="en-AU"/>
    </w:rPr>
  </w:style>
  <w:style w:type="paragraph" w:styleId="TOC5">
    <w:name w:val="toc 5"/>
    <w:basedOn w:val="Normal"/>
    <w:next w:val="Normal"/>
    <w:autoRedefine/>
    <w:uiPriority w:val="39"/>
    <w:unhideWhenUsed/>
    <w:locked/>
    <w:rsid w:val="0035119D"/>
    <w:pPr>
      <w:suppressAutoHyphens w:val="0"/>
      <w:spacing w:before="0" w:after="100" w:line="259" w:lineRule="auto"/>
      <w:ind w:left="880"/>
    </w:pPr>
    <w:rPr>
      <w:rFonts w:eastAsiaTheme="minorEastAsia"/>
      <w:lang w:eastAsia="en-AU"/>
    </w:rPr>
  </w:style>
  <w:style w:type="paragraph" w:styleId="TOC6">
    <w:name w:val="toc 6"/>
    <w:basedOn w:val="Normal"/>
    <w:next w:val="Normal"/>
    <w:autoRedefine/>
    <w:uiPriority w:val="39"/>
    <w:unhideWhenUsed/>
    <w:locked/>
    <w:rsid w:val="0035119D"/>
    <w:pPr>
      <w:suppressAutoHyphens w:val="0"/>
      <w:spacing w:before="0" w:after="100" w:line="259" w:lineRule="auto"/>
      <w:ind w:left="1100"/>
    </w:pPr>
    <w:rPr>
      <w:rFonts w:eastAsiaTheme="minorEastAsia"/>
      <w:lang w:eastAsia="en-AU"/>
    </w:rPr>
  </w:style>
  <w:style w:type="paragraph" w:styleId="TOC7">
    <w:name w:val="toc 7"/>
    <w:basedOn w:val="Normal"/>
    <w:next w:val="Normal"/>
    <w:autoRedefine/>
    <w:uiPriority w:val="39"/>
    <w:unhideWhenUsed/>
    <w:locked/>
    <w:rsid w:val="0035119D"/>
    <w:pPr>
      <w:suppressAutoHyphens w:val="0"/>
      <w:spacing w:before="0" w:after="100" w:line="259" w:lineRule="auto"/>
      <w:ind w:left="1320"/>
    </w:pPr>
    <w:rPr>
      <w:rFonts w:eastAsiaTheme="minorEastAsia"/>
      <w:lang w:eastAsia="en-AU"/>
    </w:rPr>
  </w:style>
  <w:style w:type="numbering" w:customStyle="1" w:styleId="TableHeadingNumbers">
    <w:name w:val="Table Heading Numbers"/>
    <w:uiPriority w:val="99"/>
    <w:rsid w:val="00FE6D51"/>
    <w:pPr>
      <w:numPr>
        <w:numId w:val="4"/>
      </w:numPr>
    </w:pPr>
  </w:style>
  <w:style w:type="paragraph" w:styleId="TOC8">
    <w:name w:val="toc 8"/>
    <w:basedOn w:val="Normal"/>
    <w:next w:val="Normal"/>
    <w:autoRedefine/>
    <w:uiPriority w:val="39"/>
    <w:unhideWhenUsed/>
    <w:locked/>
    <w:rsid w:val="0035119D"/>
    <w:pPr>
      <w:suppressAutoHyphens w:val="0"/>
      <w:spacing w:before="0" w:after="100" w:line="259" w:lineRule="auto"/>
      <w:ind w:left="1540"/>
    </w:pPr>
    <w:rPr>
      <w:rFonts w:eastAsiaTheme="minorEastAsia"/>
      <w:lang w:eastAsia="en-AU"/>
    </w:rPr>
  </w:style>
  <w:style w:type="paragraph" w:styleId="TOC9">
    <w:name w:val="toc 9"/>
    <w:basedOn w:val="Normal"/>
    <w:next w:val="Normal"/>
    <w:autoRedefine/>
    <w:uiPriority w:val="39"/>
    <w:unhideWhenUsed/>
    <w:locked/>
    <w:rsid w:val="0035119D"/>
    <w:pPr>
      <w:suppressAutoHyphens w:val="0"/>
      <w:spacing w:before="0" w:after="100" w:line="259" w:lineRule="auto"/>
      <w:ind w:left="1760"/>
    </w:pPr>
    <w:rPr>
      <w:rFonts w:eastAsiaTheme="minorEastAsia"/>
      <w:lang w:eastAsia="en-AU"/>
    </w:rPr>
  </w:style>
  <w:style w:type="paragraph" w:styleId="TableofFigures">
    <w:name w:val="table of figures"/>
    <w:basedOn w:val="Normal"/>
    <w:next w:val="Normal"/>
    <w:uiPriority w:val="99"/>
    <w:unhideWhenUsed/>
    <w:rsid w:val="0035119D"/>
    <w:pPr>
      <w:spacing w:after="0"/>
      <w:ind w:left="907" w:hanging="907"/>
    </w:pPr>
  </w:style>
  <w:style w:type="paragraph" w:customStyle="1" w:styleId="IntroPara">
    <w:name w:val="Intro Para"/>
    <w:basedOn w:val="Normal"/>
    <w:qFormat/>
    <w:locked/>
    <w:rsid w:val="00040A1C"/>
    <w:pPr>
      <w:spacing w:before="400" w:after="400" w:line="280" w:lineRule="exact"/>
    </w:pPr>
    <w:rPr>
      <w:b/>
      <w:caps/>
      <w:color w:val="ACD08C" w:themeColor="accent2"/>
      <w:sz w:val="28"/>
    </w:rPr>
  </w:style>
  <w:style w:type="table" w:styleId="TableGrid">
    <w:name w:val="Table Grid"/>
    <w:basedOn w:val="TableNormal"/>
    <w:uiPriority w:val="59"/>
    <w:locked/>
    <w:rsid w:val="00314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EF4574"/>
    <w:rPr>
      <w:sz w:val="20"/>
    </w:rPr>
  </w:style>
  <w:style w:type="numbering" w:customStyle="1" w:styleId="FigureTitles">
    <w:name w:val="Figure Titles"/>
    <w:uiPriority w:val="99"/>
    <w:rsid w:val="006346BC"/>
    <w:pPr>
      <w:numPr>
        <w:numId w:val="5"/>
      </w:numPr>
    </w:pPr>
  </w:style>
  <w:style w:type="character" w:styleId="Hyperlink">
    <w:name w:val="Hyperlink"/>
    <w:basedOn w:val="DefaultParagraphFont"/>
    <w:uiPriority w:val="99"/>
    <w:rsid w:val="00F729EF"/>
    <w:rPr>
      <w:rFonts w:asciiTheme="minorHAnsi" w:hAnsiTheme="minorHAnsi" w:cs="MuseoSans-500"/>
      <w:color w:val="auto"/>
      <w:u w:val="single" w:color="0070C0"/>
    </w:rPr>
  </w:style>
  <w:style w:type="character" w:styleId="IntenseEmphasis">
    <w:name w:val="Intense Emphasis"/>
    <w:basedOn w:val="DefaultParagraphFont"/>
    <w:uiPriority w:val="21"/>
    <w:qFormat/>
    <w:rsid w:val="00A2486C"/>
    <w:rPr>
      <w:b/>
      <w:i/>
      <w:iCs/>
      <w:color w:val="495965" w:themeColor="text2"/>
    </w:rPr>
  </w:style>
  <w:style w:type="character" w:styleId="Strong">
    <w:name w:val="Strong"/>
    <w:basedOn w:val="DefaultParagraphFont"/>
    <w:uiPriority w:val="22"/>
    <w:qFormat/>
    <w:rsid w:val="00501EA3"/>
    <w:rPr>
      <w:b/>
      <w:bCs/>
    </w:rPr>
  </w:style>
  <w:style w:type="character" w:styleId="Emphasis">
    <w:name w:val="Emphasis"/>
    <w:basedOn w:val="DefaultParagraphFont"/>
    <w:uiPriority w:val="20"/>
    <w:qFormat/>
    <w:rsid w:val="00501EA3"/>
    <w:rPr>
      <w:i/>
      <w:iCs/>
    </w:rPr>
  </w:style>
  <w:style w:type="character" w:customStyle="1" w:styleId="Heading5Char">
    <w:name w:val="Heading 5 Char"/>
    <w:basedOn w:val="DefaultParagraphFont"/>
    <w:link w:val="Heading5"/>
    <w:uiPriority w:val="9"/>
    <w:rsid w:val="00501EA3"/>
    <w:rPr>
      <w:rFonts w:asciiTheme="majorHAnsi" w:eastAsiaTheme="majorEastAsia" w:hAnsiTheme="majorHAnsi" w:cstheme="majorBidi"/>
      <w:b/>
      <w:bCs/>
      <w:iCs/>
      <w:color w:val="495965" w:themeColor="text2"/>
      <w:sz w:val="16"/>
      <w:szCs w:val="26"/>
    </w:rPr>
  </w:style>
  <w:style w:type="paragraph" w:styleId="Caption">
    <w:name w:val="caption"/>
    <w:basedOn w:val="Normal"/>
    <w:next w:val="Normal"/>
    <w:uiPriority w:val="35"/>
    <w:unhideWhenUsed/>
    <w:qFormat/>
    <w:rsid w:val="00D40C15"/>
    <w:pPr>
      <w:spacing w:before="240" w:after="180" w:line="240" w:lineRule="atLeast"/>
      <w:contextualSpacing/>
    </w:pPr>
    <w:rPr>
      <w:b/>
      <w:iCs/>
      <w:sz w:val="20"/>
      <w:szCs w:val="18"/>
    </w:rPr>
  </w:style>
  <w:style w:type="paragraph" w:styleId="Footer">
    <w:name w:val="footer"/>
    <w:basedOn w:val="Normal"/>
    <w:link w:val="FooterChar"/>
    <w:uiPriority w:val="99"/>
    <w:unhideWhenUsed/>
    <w:rsid w:val="000524C5"/>
    <w:pPr>
      <w:tabs>
        <w:tab w:val="right" w:pos="9356"/>
        <w:tab w:val="center" w:pos="10036"/>
      </w:tabs>
      <w:spacing w:before="0" w:after="0" w:line="220" w:lineRule="atLeast"/>
      <w:ind w:left="284" w:right="-567"/>
    </w:pPr>
    <w:rPr>
      <w:sz w:val="14"/>
    </w:rPr>
  </w:style>
  <w:style w:type="character" w:customStyle="1" w:styleId="FooterChar">
    <w:name w:val="Footer Char"/>
    <w:basedOn w:val="DefaultParagraphFont"/>
    <w:link w:val="Footer"/>
    <w:uiPriority w:val="99"/>
    <w:rsid w:val="000524C5"/>
    <w:rPr>
      <w:color w:val="495965" w:themeColor="text2"/>
      <w:sz w:val="14"/>
      <w:lang w:val="en-GB"/>
    </w:rPr>
  </w:style>
  <w:style w:type="character" w:customStyle="1" w:styleId="Heading6Char">
    <w:name w:val="Heading 6 Char"/>
    <w:basedOn w:val="DefaultParagraphFont"/>
    <w:link w:val="Heading6"/>
    <w:uiPriority w:val="9"/>
    <w:rsid w:val="00501EA3"/>
    <w:rPr>
      <w:rFonts w:asciiTheme="majorHAnsi" w:eastAsiaTheme="majorEastAsia" w:hAnsiTheme="majorHAnsi" w:cstheme="majorBidi"/>
      <w:bCs/>
      <w:iCs/>
      <w:color w:val="286B5F" w:themeColor="accent1" w:themeShade="7F"/>
      <w:szCs w:val="26"/>
    </w:rPr>
  </w:style>
  <w:style w:type="character" w:customStyle="1" w:styleId="Heading7Char">
    <w:name w:val="Heading 7 Char"/>
    <w:basedOn w:val="DefaultParagraphFont"/>
    <w:link w:val="Heading7"/>
    <w:uiPriority w:val="9"/>
    <w:rsid w:val="00501EA3"/>
    <w:rPr>
      <w:rFonts w:asciiTheme="majorHAnsi" w:eastAsiaTheme="majorEastAsia" w:hAnsiTheme="majorHAnsi" w:cstheme="majorBidi"/>
      <w:bCs/>
      <w:i/>
      <w:color w:val="286B5F" w:themeColor="accent1" w:themeShade="7F"/>
      <w:szCs w:val="26"/>
    </w:rPr>
  </w:style>
  <w:style w:type="character" w:customStyle="1" w:styleId="Heading8Char">
    <w:name w:val="Heading 8 Char"/>
    <w:basedOn w:val="DefaultParagraphFont"/>
    <w:link w:val="Heading8"/>
    <w:uiPriority w:val="9"/>
    <w:semiHidden/>
    <w:rsid w:val="00501EA3"/>
    <w:rPr>
      <w:rFonts w:asciiTheme="majorHAnsi" w:eastAsiaTheme="majorEastAsia" w:hAnsiTheme="majorHAnsi" w:cstheme="majorBidi"/>
      <w:bCs/>
      <w:i/>
      <w:color w:val="272727" w:themeColor="text1" w:themeTint="D8"/>
      <w:sz w:val="21"/>
      <w:szCs w:val="21"/>
    </w:rPr>
  </w:style>
  <w:style w:type="character" w:customStyle="1" w:styleId="Heading9Char">
    <w:name w:val="Heading 9 Char"/>
    <w:basedOn w:val="DefaultParagraphFont"/>
    <w:link w:val="Heading9"/>
    <w:uiPriority w:val="9"/>
    <w:semiHidden/>
    <w:rsid w:val="00501EA3"/>
    <w:rPr>
      <w:rFonts w:asciiTheme="majorHAnsi" w:eastAsiaTheme="majorEastAsia" w:hAnsiTheme="majorHAnsi" w:cstheme="majorBidi"/>
      <w:bCs/>
      <w:iCs/>
      <w:color w:val="272727" w:themeColor="text1" w:themeTint="D8"/>
      <w:sz w:val="21"/>
      <w:szCs w:val="21"/>
    </w:rPr>
  </w:style>
  <w:style w:type="character" w:customStyle="1" w:styleId="LightGrey">
    <w:name w:val="Light Grey"/>
    <w:basedOn w:val="DefaultParagraphFont"/>
    <w:uiPriority w:val="1"/>
    <w:qFormat/>
    <w:locked/>
    <w:rsid w:val="00501EA3"/>
    <w:rPr>
      <w:color w:val="B0BDC6" w:themeColor="text2" w:themeTint="66"/>
    </w:rPr>
  </w:style>
  <w:style w:type="character" w:styleId="PageNumber">
    <w:name w:val="page number"/>
    <w:basedOn w:val="DefaultParagraphFont"/>
    <w:uiPriority w:val="99"/>
    <w:unhideWhenUsed/>
    <w:rsid w:val="00F5404C"/>
    <w:rPr>
      <w:color w:val="495965" w:themeColor="text2"/>
    </w:rPr>
  </w:style>
  <w:style w:type="paragraph" w:styleId="Quote">
    <w:name w:val="Quote"/>
    <w:basedOn w:val="Normal"/>
    <w:next w:val="Normal"/>
    <w:link w:val="QuoteChar"/>
    <w:uiPriority w:val="29"/>
    <w:qFormat/>
    <w:rsid w:val="00501EA3"/>
    <w:pPr>
      <w:spacing w:before="0" w:after="180" w:line="320" w:lineRule="atLeast"/>
    </w:pPr>
    <w:rPr>
      <w:iCs/>
      <w:sz w:val="28"/>
    </w:rPr>
  </w:style>
  <w:style w:type="character" w:customStyle="1" w:styleId="QuoteChar">
    <w:name w:val="Quote Char"/>
    <w:basedOn w:val="DefaultParagraphFont"/>
    <w:link w:val="Quote"/>
    <w:uiPriority w:val="29"/>
    <w:rsid w:val="00501EA3"/>
    <w:rPr>
      <w:iCs/>
      <w:color w:val="495965" w:themeColor="text2"/>
      <w:sz w:val="28"/>
    </w:rPr>
  </w:style>
  <w:style w:type="paragraph" w:customStyle="1" w:styleId="QuoteAuthor">
    <w:name w:val="Quote Author"/>
    <w:basedOn w:val="Quote"/>
    <w:qFormat/>
    <w:rsid w:val="00501EA3"/>
    <w:pPr>
      <w:spacing w:after="60" w:line="200" w:lineRule="atLeast"/>
    </w:pPr>
    <w:rPr>
      <w:sz w:val="16"/>
      <w:lang w:val="en-GB"/>
    </w:rPr>
  </w:style>
  <w:style w:type="paragraph" w:styleId="FootnoteText">
    <w:name w:val="footnote text"/>
    <w:basedOn w:val="Normal"/>
    <w:link w:val="FootnoteTextChar"/>
    <w:uiPriority w:val="99"/>
    <w:unhideWhenUsed/>
    <w:rsid w:val="001C013B"/>
    <w:pPr>
      <w:spacing w:before="60" w:after="0" w:line="200" w:lineRule="atLeast"/>
      <w:ind w:left="170" w:hanging="170"/>
    </w:pPr>
    <w:rPr>
      <w:sz w:val="16"/>
      <w:szCs w:val="20"/>
    </w:rPr>
  </w:style>
  <w:style w:type="character" w:customStyle="1" w:styleId="FootnoteTextChar">
    <w:name w:val="Footnote Text Char"/>
    <w:basedOn w:val="DefaultParagraphFont"/>
    <w:link w:val="FootnoteText"/>
    <w:uiPriority w:val="99"/>
    <w:rsid w:val="001C013B"/>
    <w:rPr>
      <w:color w:val="495965" w:themeColor="text2"/>
      <w:sz w:val="16"/>
      <w:szCs w:val="20"/>
      <w:lang w:val="en-GB"/>
    </w:rPr>
  </w:style>
  <w:style w:type="character" w:styleId="FootnoteReference">
    <w:name w:val="footnote reference"/>
    <w:basedOn w:val="DefaultParagraphFont"/>
    <w:uiPriority w:val="99"/>
    <w:semiHidden/>
    <w:unhideWhenUsed/>
    <w:rsid w:val="003002C0"/>
    <w:rPr>
      <w:vertAlign w:val="superscript"/>
    </w:rPr>
  </w:style>
  <w:style w:type="paragraph" w:customStyle="1" w:styleId="FootnoteSeparator">
    <w:name w:val="Footnote Separator"/>
    <w:basedOn w:val="Footer"/>
    <w:qFormat/>
    <w:rsid w:val="001C013B"/>
    <w:pPr>
      <w:spacing w:before="180" w:line="200" w:lineRule="atLeast"/>
      <w:ind w:left="0" w:right="0"/>
    </w:pPr>
    <w:rPr>
      <w:sz w:val="16"/>
    </w:rPr>
  </w:style>
  <w:style w:type="paragraph" w:customStyle="1" w:styleId="TableText">
    <w:name w:val="Table Text"/>
    <w:basedOn w:val="Normal"/>
    <w:qFormat/>
    <w:rsid w:val="00BF3A17"/>
    <w:pPr>
      <w:framePr w:hSpace="180" w:wrap="around" w:vAnchor="page" w:hAnchor="margin" w:y="5061"/>
      <w:spacing w:before="60"/>
    </w:pPr>
    <w:rPr>
      <w:rFonts w:ascii="Calibri" w:hAnsi="Calibri"/>
      <w:szCs w:val="21"/>
    </w:rPr>
  </w:style>
  <w:style w:type="paragraph" w:customStyle="1" w:styleId="TableHeaderRow">
    <w:name w:val="Table Header Row"/>
    <w:basedOn w:val="Normal"/>
    <w:qFormat/>
    <w:rsid w:val="00BF3A17"/>
    <w:pPr>
      <w:framePr w:hSpace="180" w:wrap="around" w:vAnchor="page" w:hAnchor="margin" w:y="5061"/>
      <w:spacing w:before="60"/>
    </w:pPr>
    <w:rPr>
      <w:rFonts w:ascii="Calibri" w:hAnsi="Calibri"/>
      <w:b/>
      <w:szCs w:val="21"/>
    </w:rPr>
  </w:style>
  <w:style w:type="paragraph" w:customStyle="1" w:styleId="TableTotalRow">
    <w:name w:val="Table Total Row"/>
    <w:basedOn w:val="Normal"/>
    <w:qFormat/>
    <w:rsid w:val="00BF3A17"/>
    <w:pPr>
      <w:spacing w:before="60"/>
    </w:pPr>
    <w:rPr>
      <w:rFonts w:ascii="Calibri" w:hAnsi="Calibri"/>
      <w:b/>
      <w:color w:val="FFFFFF" w:themeColor="background1"/>
    </w:rPr>
  </w:style>
  <w:style w:type="paragraph" w:customStyle="1" w:styleId="TableSourceNotes">
    <w:name w:val="Table Source Notes"/>
    <w:basedOn w:val="Normal"/>
    <w:qFormat/>
    <w:rsid w:val="00501EA3"/>
    <w:pPr>
      <w:tabs>
        <w:tab w:val="left" w:pos="284"/>
      </w:tabs>
      <w:spacing w:line="160" w:lineRule="atLeast"/>
      <w:ind w:left="284" w:hanging="284"/>
      <w:contextualSpacing/>
    </w:pPr>
    <w:rPr>
      <w:sz w:val="12"/>
    </w:rPr>
  </w:style>
  <w:style w:type="paragraph" w:customStyle="1" w:styleId="TableBullet1">
    <w:name w:val="Table Bullet 1"/>
    <w:basedOn w:val="Bullet1"/>
    <w:qFormat/>
    <w:rsid w:val="00501EA3"/>
    <w:pPr>
      <w:numPr>
        <w:numId w:val="0"/>
      </w:numPr>
      <w:spacing w:line="220" w:lineRule="atLeast"/>
    </w:pPr>
    <w:rPr>
      <w:rFonts w:ascii="Calibri" w:hAnsi="Calibri"/>
      <w:sz w:val="18"/>
    </w:rPr>
  </w:style>
  <w:style w:type="paragraph" w:customStyle="1" w:styleId="TableBullet2">
    <w:name w:val="Table Bullet 2"/>
    <w:basedOn w:val="Bullet2"/>
    <w:qFormat/>
    <w:rsid w:val="00501EA3"/>
    <w:pPr>
      <w:numPr>
        <w:ilvl w:val="0"/>
        <w:numId w:val="0"/>
      </w:numPr>
      <w:spacing w:line="220" w:lineRule="atLeast"/>
    </w:pPr>
    <w:rPr>
      <w:rFonts w:ascii="Calibri" w:hAnsi="Calibri"/>
      <w:sz w:val="18"/>
    </w:rPr>
  </w:style>
  <w:style w:type="paragraph" w:customStyle="1" w:styleId="TableBullet3">
    <w:name w:val="Table Bullet 3"/>
    <w:basedOn w:val="Bullet3"/>
    <w:qFormat/>
    <w:rsid w:val="00501EA3"/>
    <w:pPr>
      <w:numPr>
        <w:ilvl w:val="0"/>
        <w:numId w:val="0"/>
      </w:numPr>
      <w:spacing w:line="220" w:lineRule="atLeast"/>
    </w:pPr>
    <w:rPr>
      <w:rFonts w:ascii="Calibri" w:hAnsi="Calibri"/>
      <w:sz w:val="18"/>
    </w:rPr>
  </w:style>
  <w:style w:type="paragraph" w:customStyle="1" w:styleId="TableNumberedList1">
    <w:name w:val="Table Numbered List 1"/>
    <w:basedOn w:val="NumberedList1"/>
    <w:qFormat/>
    <w:rsid w:val="00501EA3"/>
    <w:pPr>
      <w:numPr>
        <w:numId w:val="0"/>
      </w:numPr>
      <w:spacing w:line="220" w:lineRule="atLeast"/>
    </w:pPr>
    <w:rPr>
      <w:rFonts w:ascii="Calibri" w:hAnsi="Calibri"/>
      <w:sz w:val="18"/>
    </w:rPr>
  </w:style>
  <w:style w:type="paragraph" w:customStyle="1" w:styleId="TableNumberedList2">
    <w:name w:val="Table Numbered List 2"/>
    <w:basedOn w:val="NumberedList2"/>
    <w:qFormat/>
    <w:rsid w:val="00501EA3"/>
    <w:pPr>
      <w:numPr>
        <w:ilvl w:val="0"/>
        <w:numId w:val="0"/>
      </w:numPr>
      <w:spacing w:line="220" w:lineRule="atLeast"/>
    </w:pPr>
    <w:rPr>
      <w:rFonts w:ascii="Calibri" w:hAnsi="Calibri"/>
      <w:sz w:val="18"/>
    </w:rPr>
  </w:style>
  <w:style w:type="paragraph" w:customStyle="1" w:styleId="TableNumberedList3">
    <w:name w:val="Table Numbered List 3"/>
    <w:basedOn w:val="NumberedList3"/>
    <w:qFormat/>
    <w:rsid w:val="00501EA3"/>
    <w:pPr>
      <w:numPr>
        <w:ilvl w:val="0"/>
        <w:numId w:val="0"/>
      </w:numPr>
      <w:spacing w:line="220" w:lineRule="atLeast"/>
    </w:pPr>
    <w:rPr>
      <w:rFonts w:ascii="Calibri" w:hAnsi="Calibri"/>
      <w:sz w:val="18"/>
    </w:rPr>
  </w:style>
  <w:style w:type="paragraph" w:customStyle="1" w:styleId="PhotoCredit">
    <w:name w:val="Photo Credit"/>
    <w:basedOn w:val="Normal"/>
    <w:qFormat/>
    <w:rsid w:val="00C00C98"/>
    <w:pPr>
      <w:spacing w:after="200" w:line="200" w:lineRule="atLeast"/>
      <w:jc w:val="right"/>
    </w:pPr>
    <w:rPr>
      <w:sz w:val="16"/>
    </w:rPr>
  </w:style>
  <w:style w:type="table" w:customStyle="1" w:styleId="DFATTable1">
    <w:name w:val="DFAT Table 1"/>
    <w:basedOn w:val="TableNormal"/>
    <w:uiPriority w:val="99"/>
    <w:rsid w:val="00B92E1E"/>
    <w:pPr>
      <w:spacing w:before="60" w:after="60" w:line="260" w:lineRule="atLeast"/>
    </w:pPr>
    <w:rPr>
      <w:rFonts w:ascii="Calibri" w:hAnsi="Calibri"/>
      <w:color w:val="495965" w:themeColor="text2"/>
    </w:rPr>
    <w:tblPr>
      <w:tblStyleRowBandSize w:val="1"/>
      <w:tblStyleColBandSize w:val="1"/>
      <w:tblBorders>
        <w:top w:val="single" w:sz="4" w:space="0" w:color="495965" w:themeColor="text2"/>
        <w:bottom w:val="single" w:sz="4" w:space="0" w:color="495965" w:themeColor="text2"/>
        <w:insideH w:val="single" w:sz="4" w:space="0" w:color="495965" w:themeColor="text2"/>
      </w:tblBorders>
      <w:tblCellMar>
        <w:top w:w="57" w:type="dxa"/>
        <w:bottom w:w="57" w:type="dxa"/>
      </w:tblCellMar>
    </w:tblPr>
    <w:tblStylePr w:type="firstRow">
      <w:rPr>
        <w:b w:val="0"/>
      </w:rPr>
      <w:tblPr/>
      <w:trPr>
        <w:tblHeader/>
      </w:trPr>
      <w:tcPr>
        <w:tcBorders>
          <w:top w:val="single" w:sz="4" w:space="0" w:color="65C5B4" w:themeColor="accent1"/>
          <w:bottom w:val="single" w:sz="4" w:space="0" w:color="65C5B4" w:themeColor="accent1"/>
          <w:insideH w:val="single" w:sz="4" w:space="0" w:color="65C5B4" w:themeColor="accent1"/>
        </w:tcBorders>
        <w:shd w:val="clear" w:color="auto" w:fill="65C5B4" w:themeFill="accent1"/>
      </w:tcPr>
    </w:tblStylePr>
    <w:tblStylePr w:type="lastRow">
      <w:rPr>
        <w:b/>
        <w:color w:val="FFFFFF" w:themeColor="background1"/>
      </w:rPr>
      <w:tblPr/>
      <w:tcPr>
        <w:shd w:val="clear" w:color="auto" w:fill="495965" w:themeFill="text2"/>
      </w:tcPr>
    </w:tblStylePr>
    <w:tblStylePr w:type="firstCol">
      <w:tblPr/>
      <w:tcPr>
        <w:shd w:val="clear" w:color="auto" w:fill="D8DCDB" w:themeFill="background2"/>
      </w:tcPr>
    </w:tblStylePr>
    <w:tblStylePr w:type="lastCol">
      <w:tblPr/>
      <w:tcPr>
        <w:shd w:val="clear" w:color="auto" w:fill="D8DCDB" w:themeFill="background2"/>
      </w:tcPr>
    </w:tblStylePr>
    <w:tblStylePr w:type="band1Vert">
      <w:tblPr/>
      <w:tcPr>
        <w:shd w:val="clear" w:color="auto" w:fill="E0F3EF" w:themeFill="accent1" w:themeFillTint="33"/>
      </w:tcPr>
    </w:tblStylePr>
    <w:tblStylePr w:type="band2Vert">
      <w:tblPr/>
      <w:tcPr>
        <w:shd w:val="clear" w:color="auto" w:fill="C1E7E0" w:themeFill="accent1" w:themeFillTint="66"/>
      </w:tcPr>
    </w:tblStylePr>
    <w:tblStylePr w:type="band1Horz">
      <w:tblPr/>
      <w:tcPr>
        <w:shd w:val="clear" w:color="auto" w:fill="E0F3EF" w:themeFill="accent1" w:themeFillTint="33"/>
      </w:tcPr>
    </w:tblStylePr>
    <w:tblStylePr w:type="band2Horz">
      <w:tblPr/>
      <w:tcPr>
        <w:shd w:val="clear" w:color="auto" w:fill="C1E7E0" w:themeFill="accent1" w:themeFillTint="66"/>
      </w:tcPr>
    </w:tblStylePr>
  </w:style>
  <w:style w:type="paragraph" w:customStyle="1" w:styleId="Heading1smallspaceafter">
    <w:name w:val="Heading 1 small space after"/>
    <w:basedOn w:val="Heading1"/>
    <w:qFormat/>
    <w:rsid w:val="00C62B56"/>
    <w:pPr>
      <w:spacing w:after="600"/>
    </w:pPr>
    <w:rPr>
      <w:color w:val="495965" w:themeColor="text2"/>
    </w:rPr>
  </w:style>
  <w:style w:type="paragraph" w:styleId="BalloonText">
    <w:name w:val="Balloon Text"/>
    <w:basedOn w:val="Normal"/>
    <w:link w:val="BalloonTextChar"/>
    <w:uiPriority w:val="99"/>
    <w:semiHidden/>
    <w:unhideWhenUsed/>
    <w:locked/>
    <w:rsid w:val="00501EA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EA3"/>
    <w:rPr>
      <w:rFonts w:ascii="Tahoma" w:hAnsi="Tahoma" w:cs="Tahoma"/>
      <w:color w:val="495965" w:themeColor="text2"/>
      <w:sz w:val="16"/>
      <w:szCs w:val="16"/>
      <w:lang w:val="en-GB"/>
    </w:rPr>
  </w:style>
  <w:style w:type="paragraph" w:styleId="NoSpacing">
    <w:name w:val="No Spacing"/>
    <w:uiPriority w:val="1"/>
    <w:qFormat/>
    <w:rsid w:val="00013F0E"/>
    <w:pPr>
      <w:suppressAutoHyphens/>
      <w:spacing w:after="0" w:line="240" w:lineRule="auto"/>
    </w:pPr>
    <w:rPr>
      <w:color w:val="495965" w:themeColor="text2"/>
      <w:sz w:val="19"/>
      <w:lang w:val="en-GB"/>
    </w:rPr>
  </w:style>
  <w:style w:type="paragraph" w:styleId="BodyText">
    <w:name w:val="Body Text"/>
    <w:basedOn w:val="Normal"/>
    <w:link w:val="BodyTextChar"/>
    <w:uiPriority w:val="99"/>
    <w:unhideWhenUsed/>
    <w:rsid w:val="00BF3A17"/>
  </w:style>
  <w:style w:type="character" w:customStyle="1" w:styleId="BodyTextChar">
    <w:name w:val="Body Text Char"/>
    <w:basedOn w:val="DefaultParagraphFont"/>
    <w:link w:val="BodyText"/>
    <w:uiPriority w:val="99"/>
    <w:rsid w:val="00BF3A17"/>
    <w:rPr>
      <w:color w:val="495965" w:themeColor="text2"/>
      <w:lang w:val="en-GB"/>
    </w:rPr>
  </w:style>
  <w:style w:type="paragraph" w:styleId="BodyTextFirstIndent">
    <w:name w:val="Body Text First Indent"/>
    <w:basedOn w:val="NormalIndent"/>
    <w:link w:val="BodyTextFirstIndentChar"/>
    <w:uiPriority w:val="99"/>
    <w:unhideWhenUsed/>
    <w:rsid w:val="00BF3A17"/>
    <w:pPr>
      <w:ind w:left="284"/>
    </w:pPr>
  </w:style>
  <w:style w:type="character" w:customStyle="1" w:styleId="BodyTextFirstIndentChar">
    <w:name w:val="Body Text First Indent Char"/>
    <w:basedOn w:val="BodyTextChar"/>
    <w:link w:val="BodyTextFirstIndent"/>
    <w:uiPriority w:val="99"/>
    <w:rsid w:val="00BF3A17"/>
    <w:rPr>
      <w:color w:val="495965" w:themeColor="text2"/>
      <w:lang w:val="en-GB"/>
    </w:rPr>
  </w:style>
  <w:style w:type="table" w:customStyle="1" w:styleId="DFATTable2">
    <w:name w:val="DFAT Table 2"/>
    <w:basedOn w:val="TableNormal"/>
    <w:uiPriority w:val="99"/>
    <w:rsid w:val="00E82491"/>
    <w:pPr>
      <w:spacing w:after="0" w:line="260" w:lineRule="atLeast"/>
    </w:pPr>
    <w:rPr>
      <w:rFonts w:ascii="Calibri" w:hAnsi="Calibri"/>
      <w:color w:val="495965" w:themeColor="text2"/>
    </w:rPr>
    <w:tblPr>
      <w:tblBorders>
        <w:top w:val="single" w:sz="4" w:space="0" w:color="F6F6F8"/>
        <w:bottom w:val="single" w:sz="4" w:space="0" w:color="F6F6F8"/>
        <w:insideH w:val="single" w:sz="4" w:space="0" w:color="F6F6F8"/>
      </w:tblBorders>
      <w:tblCellMar>
        <w:top w:w="57" w:type="dxa"/>
        <w:left w:w="57" w:type="dxa"/>
        <w:bottom w:w="57" w:type="dxa"/>
        <w:right w:w="57" w:type="dxa"/>
      </w:tblCellMar>
    </w:tblPr>
    <w:tcPr>
      <w:shd w:val="clear" w:color="auto" w:fill="FFFFFF" w:themeFill="background1"/>
    </w:tcPr>
    <w:tblStylePr w:type="firstRow">
      <w:rPr>
        <w:b/>
      </w:rPr>
      <w:tblPr/>
      <w:trPr>
        <w:tblHeader/>
      </w:trPr>
    </w:tblStylePr>
  </w:style>
  <w:style w:type="paragraph" w:styleId="NormalIndent">
    <w:name w:val="Normal Indent"/>
    <w:basedOn w:val="Normal"/>
    <w:uiPriority w:val="99"/>
    <w:semiHidden/>
    <w:unhideWhenUsed/>
    <w:locked/>
    <w:rsid w:val="00BF3A17"/>
    <w:pPr>
      <w:ind w:left="720"/>
    </w:pPr>
  </w:style>
  <w:style w:type="paragraph" w:customStyle="1" w:styleId="Box1Text">
    <w:name w:val="Box 1 Text"/>
    <w:basedOn w:val="Normal"/>
    <w:qFormat/>
    <w:rsid w:val="00C16478"/>
    <w:pPr>
      <w:pBdr>
        <w:top w:val="single" w:sz="4" w:space="14" w:color="65C5B4" w:themeColor="accent1"/>
        <w:left w:val="single" w:sz="4" w:space="14" w:color="65C5B4" w:themeColor="accent1"/>
        <w:bottom w:val="single" w:sz="4" w:space="14" w:color="65C5B4" w:themeColor="accent1"/>
        <w:right w:val="single" w:sz="4" w:space="14" w:color="65C5B4" w:themeColor="accent1"/>
      </w:pBdr>
      <w:shd w:val="clear" w:color="auto" w:fill="FFFFFF" w:themeFill="background1"/>
      <w:spacing w:before="180" w:after="80" w:line="240" w:lineRule="atLeast"/>
      <w:ind w:left="284" w:right="284"/>
    </w:pPr>
    <w:rPr>
      <w:sz w:val="20"/>
    </w:rPr>
  </w:style>
  <w:style w:type="paragraph" w:customStyle="1" w:styleId="Box1Heading">
    <w:name w:val="Box 1 Heading"/>
    <w:basedOn w:val="Box1Text"/>
    <w:qFormat/>
    <w:rsid w:val="00C16478"/>
    <w:pPr>
      <w:keepNext/>
      <w:spacing w:line="300" w:lineRule="atLeast"/>
    </w:pPr>
    <w:rPr>
      <w:b/>
      <w:sz w:val="26"/>
    </w:rPr>
  </w:style>
  <w:style w:type="paragraph" w:customStyle="1" w:styleId="Box2Text">
    <w:name w:val="Box 2 Text"/>
    <w:basedOn w:val="Box1Text"/>
    <w:qFormat/>
    <w:rsid w:val="00C16478"/>
    <w:pPr>
      <w:pBdr>
        <w:top w:val="single" w:sz="4" w:space="14" w:color="495965" w:themeColor="text2"/>
        <w:left w:val="single" w:sz="4" w:space="14" w:color="495965" w:themeColor="text2"/>
        <w:bottom w:val="single" w:sz="4" w:space="14" w:color="495965" w:themeColor="text2"/>
        <w:right w:val="single" w:sz="4" w:space="14" w:color="495965" w:themeColor="text2"/>
      </w:pBdr>
      <w:shd w:val="clear" w:color="auto" w:fill="495965" w:themeFill="text2"/>
    </w:pPr>
    <w:rPr>
      <w:color w:val="FFFFFF" w:themeColor="background1"/>
    </w:rPr>
  </w:style>
  <w:style w:type="paragraph" w:customStyle="1" w:styleId="Box2Heading">
    <w:name w:val="Box 2 Heading"/>
    <w:basedOn w:val="Box2Text"/>
    <w:qFormat/>
    <w:rsid w:val="00C16478"/>
    <w:pPr>
      <w:keepNext/>
      <w:spacing w:line="300" w:lineRule="atLeast"/>
    </w:pPr>
    <w:rPr>
      <w:b/>
      <w:sz w:val="26"/>
    </w:rPr>
  </w:style>
  <w:style w:type="paragraph" w:customStyle="1" w:styleId="Box1Bullet">
    <w:name w:val="Box 1 Bullet"/>
    <w:basedOn w:val="Box1Text"/>
    <w:qFormat/>
    <w:rsid w:val="00C16478"/>
    <w:pPr>
      <w:numPr>
        <w:numId w:val="8"/>
      </w:numPr>
      <w:ind w:left="454" w:hanging="170"/>
    </w:pPr>
  </w:style>
  <w:style w:type="paragraph" w:customStyle="1" w:styleId="Box2Bullet">
    <w:name w:val="Box 2 Bullet"/>
    <w:basedOn w:val="Box2Text"/>
    <w:qFormat/>
    <w:rsid w:val="00C16478"/>
    <w:pPr>
      <w:numPr>
        <w:numId w:val="9"/>
      </w:numPr>
      <w:ind w:left="454" w:hanging="170"/>
    </w:pPr>
  </w:style>
  <w:style w:type="paragraph" w:styleId="ListParagraph">
    <w:name w:val="List Paragraph"/>
    <w:aliases w:val="Lists,Bullets,List Paragraph1,Recommendation,List Paragraph11,List Paragraph111,L,F5 List Paragraph,Dot pt,CV text,Medium Grid 1 - Accent 21,Numbered Paragraph,List Paragraph2,Bulleted Para,NFP GP Bulleted List,FooterText,numbered"/>
    <w:basedOn w:val="Normal"/>
    <w:link w:val="ListParagraphChar"/>
    <w:uiPriority w:val="34"/>
    <w:qFormat/>
    <w:locked/>
    <w:rsid w:val="007E3380"/>
    <w:pPr>
      <w:ind w:left="720"/>
      <w:contextualSpacing/>
    </w:pPr>
  </w:style>
  <w:style w:type="paragraph" w:customStyle="1" w:styleId="Classification">
    <w:name w:val="Classification"/>
    <w:basedOn w:val="Header"/>
    <w:qFormat/>
    <w:rsid w:val="00057479"/>
    <w:pPr>
      <w:spacing w:after="200"/>
      <w:contextualSpacing/>
      <w:jc w:val="center"/>
    </w:pPr>
    <w:rPr>
      <w:b/>
      <w:caps/>
      <w:color w:val="auto"/>
      <w:sz w:val="28"/>
    </w:rPr>
  </w:style>
  <w:style w:type="character" w:styleId="PlaceholderText">
    <w:name w:val="Placeholder Text"/>
    <w:basedOn w:val="DefaultParagraphFont"/>
    <w:uiPriority w:val="99"/>
    <w:semiHidden/>
    <w:rsid w:val="00D203EB"/>
    <w:rPr>
      <w:color w:val="808080"/>
    </w:rPr>
  </w:style>
  <w:style w:type="paragraph" w:customStyle="1" w:styleId="Heading1Numberedsmallspaceafter">
    <w:name w:val="Heading 1 Numbered small space after"/>
    <w:basedOn w:val="Heading1Numbered"/>
    <w:qFormat/>
    <w:rsid w:val="00C62B56"/>
    <w:pPr>
      <w:spacing w:after="600"/>
    </w:pPr>
    <w:rPr>
      <w:color w:val="495965" w:themeColor="text2"/>
    </w:rPr>
  </w:style>
  <w:style w:type="character" w:styleId="CommentReference">
    <w:name w:val="annotation reference"/>
    <w:basedOn w:val="DefaultParagraphFont"/>
    <w:uiPriority w:val="99"/>
    <w:semiHidden/>
    <w:unhideWhenUsed/>
    <w:rsid w:val="00425CB9"/>
    <w:rPr>
      <w:sz w:val="16"/>
      <w:szCs w:val="16"/>
    </w:rPr>
  </w:style>
  <w:style w:type="paragraph" w:styleId="CommentText">
    <w:name w:val="annotation text"/>
    <w:basedOn w:val="Normal"/>
    <w:link w:val="CommentTextChar"/>
    <w:uiPriority w:val="99"/>
    <w:unhideWhenUsed/>
    <w:rsid w:val="00425CB9"/>
    <w:pPr>
      <w:spacing w:line="240" w:lineRule="auto"/>
    </w:pPr>
    <w:rPr>
      <w:sz w:val="20"/>
      <w:szCs w:val="20"/>
    </w:rPr>
  </w:style>
  <w:style w:type="character" w:customStyle="1" w:styleId="CommentTextChar">
    <w:name w:val="Comment Text Char"/>
    <w:basedOn w:val="DefaultParagraphFont"/>
    <w:link w:val="CommentText"/>
    <w:uiPriority w:val="99"/>
    <w:rsid w:val="00425CB9"/>
    <w:rPr>
      <w:color w:val="495965" w:themeColor="text2"/>
      <w:sz w:val="20"/>
      <w:szCs w:val="20"/>
      <w:lang w:val="en-GB"/>
    </w:rPr>
  </w:style>
  <w:style w:type="paragraph" w:styleId="CommentSubject">
    <w:name w:val="annotation subject"/>
    <w:basedOn w:val="CommentText"/>
    <w:next w:val="CommentText"/>
    <w:link w:val="CommentSubjectChar"/>
    <w:uiPriority w:val="99"/>
    <w:semiHidden/>
    <w:unhideWhenUsed/>
    <w:rsid w:val="00425CB9"/>
    <w:rPr>
      <w:b/>
      <w:bCs/>
    </w:rPr>
  </w:style>
  <w:style w:type="character" w:customStyle="1" w:styleId="CommentSubjectChar">
    <w:name w:val="Comment Subject Char"/>
    <w:basedOn w:val="CommentTextChar"/>
    <w:link w:val="CommentSubject"/>
    <w:uiPriority w:val="99"/>
    <w:semiHidden/>
    <w:rsid w:val="00425CB9"/>
    <w:rPr>
      <w:b/>
      <w:bCs/>
      <w:color w:val="495965" w:themeColor="text2"/>
      <w:sz w:val="20"/>
      <w:szCs w:val="20"/>
      <w:lang w:val="en-GB"/>
    </w:rPr>
  </w:style>
  <w:style w:type="character" w:customStyle="1" w:styleId="ColourAccent1">
    <w:name w:val="Colour Accent 1"/>
    <w:basedOn w:val="DefaultParagraphFont"/>
    <w:uiPriority w:val="1"/>
    <w:qFormat/>
    <w:locked/>
    <w:rsid w:val="00D40C15"/>
    <w:rPr>
      <w:color w:val="65C5B4" w:themeColor="accent1"/>
    </w:rPr>
  </w:style>
  <w:style w:type="table" w:styleId="TableGridLight">
    <w:name w:val="Grid Table Light"/>
    <w:basedOn w:val="TableNormal"/>
    <w:uiPriority w:val="40"/>
    <w:locked/>
    <w:rsid w:val="0018064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6A6D86"/>
    <w:pPr>
      <w:spacing w:after="0" w:line="240" w:lineRule="auto"/>
    </w:pPr>
    <w:rPr>
      <w:color w:val="495965" w:themeColor="text2"/>
      <w:lang w:val="en-GB"/>
    </w:rPr>
  </w:style>
  <w:style w:type="character" w:styleId="FollowedHyperlink">
    <w:name w:val="FollowedHyperlink"/>
    <w:basedOn w:val="DefaultParagraphFont"/>
    <w:uiPriority w:val="99"/>
    <w:semiHidden/>
    <w:unhideWhenUsed/>
    <w:rsid w:val="007F0AB8"/>
    <w:rPr>
      <w:color w:val="800080" w:themeColor="followedHyperlink"/>
      <w:u w:val="single"/>
    </w:rPr>
  </w:style>
  <w:style w:type="paragraph" w:customStyle="1" w:styleId="Agencyandpositiondescriptiontext">
    <w:name w:val="Agency and position description text"/>
    <w:basedOn w:val="Normal"/>
    <w:qFormat/>
    <w:rsid w:val="00BD6365"/>
    <w:pPr>
      <w:suppressAutoHyphens w:val="0"/>
      <w:spacing w:after="120" w:line="240" w:lineRule="auto"/>
      <w:ind w:right="-472"/>
      <w:jc w:val="both"/>
    </w:pPr>
    <w:rPr>
      <w:rFonts w:ascii="Times New Roman" w:eastAsia="Times New Roman" w:hAnsi="Times New Roman" w:cs="Times New Roman"/>
      <w:color w:val="auto"/>
      <w:sz w:val="24"/>
      <w:szCs w:val="24"/>
      <w:lang w:eastAsia="en-AU"/>
    </w:rPr>
  </w:style>
  <w:style w:type="paragraph" w:customStyle="1" w:styleId="Sectionheading">
    <w:name w:val="Section heading"/>
    <w:basedOn w:val="Normal"/>
    <w:qFormat/>
    <w:rsid w:val="00BD6365"/>
    <w:pPr>
      <w:suppressAutoHyphens w:val="0"/>
      <w:spacing w:after="120" w:line="240" w:lineRule="auto"/>
      <w:ind w:right="-472"/>
      <w:jc w:val="both"/>
    </w:pPr>
    <w:rPr>
      <w:rFonts w:ascii="Times New Roman" w:eastAsia="Times New Roman" w:hAnsi="Times New Roman" w:cs="Times New Roman"/>
      <w:b/>
      <w:color w:val="auto"/>
      <w:sz w:val="24"/>
      <w:szCs w:val="24"/>
      <w:lang w:eastAsia="en-AU"/>
    </w:rPr>
  </w:style>
  <w:style w:type="paragraph" w:customStyle="1" w:styleId="Tabletext0">
    <w:name w:val="Table text"/>
    <w:basedOn w:val="Normal"/>
    <w:qFormat/>
    <w:rsid w:val="00BD6365"/>
    <w:pPr>
      <w:suppressAutoHyphens w:val="0"/>
      <w:spacing w:before="60" w:line="240" w:lineRule="auto"/>
    </w:pPr>
    <w:rPr>
      <w:rFonts w:ascii="Times New Roman" w:eastAsia="Times New Roman" w:hAnsi="Times New Roman" w:cs="Times New Roman"/>
      <w:color w:val="auto"/>
      <w:sz w:val="24"/>
      <w:szCs w:val="24"/>
      <w:lang w:eastAsia="en-AU"/>
    </w:rPr>
  </w:style>
  <w:style w:type="paragraph" w:customStyle="1" w:styleId="Tableheaders">
    <w:name w:val="Table headers"/>
    <w:basedOn w:val="Normal"/>
    <w:qFormat/>
    <w:rsid w:val="00BD6365"/>
    <w:pPr>
      <w:suppressAutoHyphens w:val="0"/>
      <w:spacing w:before="0" w:after="0" w:line="240" w:lineRule="auto"/>
    </w:pPr>
    <w:rPr>
      <w:rFonts w:ascii="Times New Roman" w:eastAsia="Times New Roman" w:hAnsi="Times New Roman" w:cs="Times New Roman"/>
      <w:b/>
      <w:color w:val="auto"/>
      <w:sz w:val="24"/>
      <w:szCs w:val="24"/>
      <w:lang w:eastAsia="en-AU"/>
    </w:rPr>
  </w:style>
  <w:style w:type="paragraph" w:styleId="NormalWeb">
    <w:name w:val="Normal (Web)"/>
    <w:basedOn w:val="Normal"/>
    <w:uiPriority w:val="99"/>
    <w:unhideWhenUsed/>
    <w:rsid w:val="00F82CDA"/>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ListParagraphChar">
    <w:name w:val="List Paragraph Char"/>
    <w:aliases w:val="Lists Char,Bullets Char,List Paragraph1 Char,Recommendation Char,List Paragraph11 Char,List Paragraph111 Char,L Char,F5 List Paragraph Char,Dot pt Char,CV text Char,Medium Grid 1 - Accent 21 Char,Numbered Paragraph Char,numbered Char"/>
    <w:link w:val="ListParagraph"/>
    <w:uiPriority w:val="34"/>
    <w:qFormat/>
    <w:locked/>
    <w:rsid w:val="00315ED2"/>
    <w:rPr>
      <w:color w:val="495965" w:themeColor="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146429">
      <w:bodyDiv w:val="1"/>
      <w:marLeft w:val="0"/>
      <w:marRight w:val="0"/>
      <w:marTop w:val="0"/>
      <w:marBottom w:val="0"/>
      <w:divBdr>
        <w:top w:val="none" w:sz="0" w:space="0" w:color="auto"/>
        <w:left w:val="none" w:sz="0" w:space="0" w:color="auto"/>
        <w:bottom w:val="none" w:sz="0" w:space="0" w:color="auto"/>
        <w:right w:val="none" w:sz="0" w:space="0" w:color="auto"/>
      </w:divBdr>
    </w:div>
    <w:div w:id="1427261944">
      <w:bodyDiv w:val="1"/>
      <w:marLeft w:val="0"/>
      <w:marRight w:val="0"/>
      <w:marTop w:val="0"/>
      <w:marBottom w:val="0"/>
      <w:divBdr>
        <w:top w:val="none" w:sz="0" w:space="0" w:color="auto"/>
        <w:left w:val="none" w:sz="0" w:space="0" w:color="auto"/>
        <w:bottom w:val="none" w:sz="0" w:space="0" w:color="auto"/>
        <w:right w:val="none" w:sz="0" w:space="0" w:color="auto"/>
      </w:divBdr>
    </w:div>
    <w:div w:id="1478185567">
      <w:bodyDiv w:val="1"/>
      <w:marLeft w:val="0"/>
      <w:marRight w:val="0"/>
      <w:marTop w:val="0"/>
      <w:marBottom w:val="0"/>
      <w:divBdr>
        <w:top w:val="none" w:sz="0" w:space="0" w:color="auto"/>
        <w:left w:val="none" w:sz="0" w:space="0" w:color="auto"/>
        <w:bottom w:val="none" w:sz="0" w:space="0" w:color="auto"/>
        <w:right w:val="none" w:sz="0" w:space="0" w:color="auto"/>
      </w:divBdr>
    </w:div>
    <w:div w:id="1570580728">
      <w:bodyDiv w:val="1"/>
      <w:marLeft w:val="0"/>
      <w:marRight w:val="0"/>
      <w:marTop w:val="0"/>
      <w:marBottom w:val="0"/>
      <w:divBdr>
        <w:top w:val="none" w:sz="0" w:space="0" w:color="auto"/>
        <w:left w:val="none" w:sz="0" w:space="0" w:color="auto"/>
        <w:bottom w:val="none" w:sz="0" w:space="0" w:color="auto"/>
        <w:right w:val="none" w:sz="0" w:space="0" w:color="auto"/>
      </w:divBdr>
    </w:div>
    <w:div w:id="1605261190">
      <w:bodyDiv w:val="1"/>
      <w:marLeft w:val="0"/>
      <w:marRight w:val="0"/>
      <w:marTop w:val="0"/>
      <w:marBottom w:val="0"/>
      <w:divBdr>
        <w:top w:val="none" w:sz="0" w:space="0" w:color="auto"/>
        <w:left w:val="none" w:sz="0" w:space="0" w:color="auto"/>
        <w:bottom w:val="none" w:sz="0" w:space="0" w:color="auto"/>
        <w:right w:val="none" w:sz="0" w:space="0" w:color="auto"/>
      </w:divBdr>
    </w:div>
    <w:div w:id="207869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DFAT Corporate - Standard">
  <a:themeElements>
    <a:clrScheme name="DFAT Corporate">
      <a:dk1>
        <a:sysClr val="windowText" lastClr="000000"/>
      </a:dk1>
      <a:lt1>
        <a:sysClr val="window" lastClr="FFFFFF"/>
      </a:lt1>
      <a:dk2>
        <a:srgbClr val="495965"/>
      </a:dk2>
      <a:lt2>
        <a:srgbClr val="D8DCDB"/>
      </a:lt2>
      <a:accent1>
        <a:srgbClr val="65C5B4"/>
      </a:accent1>
      <a:accent2>
        <a:srgbClr val="ACD08C"/>
      </a:accent2>
      <a:accent3>
        <a:srgbClr val="D3875F"/>
      </a:accent3>
      <a:accent4>
        <a:srgbClr val="FFF799"/>
      </a:accent4>
      <a:accent5>
        <a:srgbClr val="409F68"/>
      </a:accent5>
      <a:accent6>
        <a:srgbClr val="007C89"/>
      </a:accent6>
      <a:hlink>
        <a:srgbClr val="0000FF"/>
      </a:hlink>
      <a:folHlink>
        <a:srgbClr val="800080"/>
      </a:folHlink>
    </a:clrScheme>
    <a:fontScheme name="DFAT Corporate 1">
      <a:majorFont>
        <a:latin typeface="Calibri"/>
        <a:ea typeface=""/>
        <a:cs typeface=""/>
      </a:majorFont>
      <a:minorFont>
        <a:latin typeface="Calibri Light"/>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spAutoFit/>
      </a:bodyPr>
      <a:lstStyle>
        <a:defPPr>
          <a:defRPr dirty="0"/>
        </a:defPPr>
      </a:lstStyle>
    </a:txDef>
  </a:objectDefaults>
  <a:extraClrSchemeLst/>
  <a:extLst>
    <a:ext uri="{05A4C25C-085E-4340-85A3-A5531E510DB2}">
      <thm15:themeFamily xmlns:thm15="http://schemas.microsoft.com/office/thememl/2012/main" name="DFAT Corporate - Standard" id="{D4BA5EE0-EB14-4FE9-A4E7-2FD97131F639}" vid="{2ACD2008-3A55-4AE1-937A-FE4FB76DD00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9BB478F28BC9B4FA0818081A814092B" ma:contentTypeVersion="5" ma:contentTypeDescription="Create a new document." ma:contentTypeScope="" ma:versionID="b3b0e515c054d70e73ef34135382899a">
  <xsd:schema xmlns:xsd="http://www.w3.org/2001/XMLSchema" xmlns:xs="http://www.w3.org/2001/XMLSchema" xmlns:p="http://schemas.microsoft.com/office/2006/metadata/properties" xmlns:ns2="92fb7996-66fb-4eb1-b039-edcbc0f8747b" xmlns:ns3="e8145682-9403-48fd-b667-75fa1170545b" targetNamespace="http://schemas.microsoft.com/office/2006/metadata/properties" ma:root="true" ma:fieldsID="c2ccdae007e8f6d91dbab8a67e6bb9ae" ns2:_="" ns3:_="">
    <xsd:import namespace="92fb7996-66fb-4eb1-b039-edcbc0f8747b"/>
    <xsd:import namespace="e8145682-9403-48fd-b667-75fa117054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fb7996-66fb-4eb1-b039-edcbc0f874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145682-9403-48fd-b667-75fa117054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DFC7F8-97F3-47D1-944A-D7B2E6E54D0C}">
  <ds:schemaRefs>
    <ds:schemaRef ds:uri="http://schemas.microsoft.com/sharepoint/v3/contenttype/forms"/>
  </ds:schemaRefs>
</ds:datastoreItem>
</file>

<file path=customXml/itemProps2.xml><?xml version="1.0" encoding="utf-8"?>
<ds:datastoreItem xmlns:ds="http://schemas.openxmlformats.org/officeDocument/2006/customXml" ds:itemID="{DD384660-C779-42F3-B388-F92A3698F3B6}">
  <ds:schemaRefs>
    <ds:schemaRef ds:uri="http://schemas.openxmlformats.org/officeDocument/2006/bibliography"/>
  </ds:schemaRefs>
</ds:datastoreItem>
</file>

<file path=customXml/itemProps3.xml><?xml version="1.0" encoding="utf-8"?>
<ds:datastoreItem xmlns:ds="http://schemas.openxmlformats.org/officeDocument/2006/customXml" ds:itemID="{DF8D9F92-A140-49C5-A790-5CF4A1EEA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fb7996-66fb-4eb1-b039-edcbc0f8747b"/>
    <ds:schemaRef ds:uri="e8145682-9403-48fd-b667-75fa117054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418CB7-D676-4EEB-A08A-797049BEA0AB}">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10a6645-df8a-461f-957a-aeb16698bd53}" enabled="1" method="Privileged" siteId="{9b7f23b3-0e83-47a5-8a40-ffa8a6fea536}"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545</Words>
  <Characters>3488</Characters>
  <Application>Microsoft Office Word</Application>
  <DocSecurity>4</DocSecurity>
  <Lines>71</Lines>
  <Paragraphs>39</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c:creator>
  <cp:keywords>[SEC=OFFICIAL]</cp:keywords>
  <cp:lastModifiedBy>Belinda Adams</cp:lastModifiedBy>
  <cp:revision>2</cp:revision>
  <cp:lastPrinted>2018-12-17T12:23:00Z</cp:lastPrinted>
  <dcterms:created xsi:type="dcterms:W3CDTF">2026-07-07T06:10:00Z</dcterms:created>
  <dcterms:modified xsi:type="dcterms:W3CDTF">2026-07-07T06:10:00Z</dcterms:modified>
  <cp:category/>
  <cp:contentStatus>Classification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2498e3ca-f81f-4cc6-8949-b0ea2cfa90e6</vt:lpwstr>
  </property>
  <property fmtid="{D5CDD505-2E9C-101B-9397-08002B2CF9AE}" pid="3" name="Order">
    <vt:r8>80700</vt:r8>
  </property>
  <property fmtid="{D5CDD505-2E9C-101B-9397-08002B2CF9AE}" pid="4" name="Alpha">
    <vt:lpwstr>Reports</vt:lpwstr>
  </property>
  <property fmtid="{D5CDD505-2E9C-101B-9397-08002B2CF9AE}" pid="5" name="ContentTypeId">
    <vt:lpwstr>0x010100C9BB478F28BC9B4FA0818081A814092B</vt:lpwstr>
  </property>
  <property fmtid="{D5CDD505-2E9C-101B-9397-08002B2CF9AE}" pid="6" name="SEC">
    <vt:lpwstr>OFFICIAL</vt:lpwstr>
  </property>
  <property fmtid="{D5CDD505-2E9C-101B-9397-08002B2CF9AE}" pid="7" name="DLM">
    <vt:lpwstr>No DLM</vt:lpwstr>
  </property>
  <property fmtid="{D5CDD505-2E9C-101B-9397-08002B2CF9AE}" pid="8" name="PM_MinimumSecurityClassification">
    <vt:lpwstr>OFFICIAL</vt:lpwstr>
  </property>
  <property fmtid="{D5CDD505-2E9C-101B-9397-08002B2CF9AE}" pid="9" name="PM_Caveats_Count">
    <vt:lpwstr>0</vt:lpwstr>
  </property>
  <property fmtid="{D5CDD505-2E9C-101B-9397-08002B2CF9AE}" pid="10" name="PM_DisplayValueSecClassificationWithQualifier">
    <vt:lpwstr>OFFICIAL</vt:lpwstr>
  </property>
  <property fmtid="{D5CDD505-2E9C-101B-9397-08002B2CF9AE}" pid="11" name="PM_Qualifier">
    <vt:lpwstr/>
  </property>
  <property fmtid="{D5CDD505-2E9C-101B-9397-08002B2CF9AE}" pid="12" name="PM_SecurityClassification">
    <vt:lpwstr>OFFICIAL</vt:lpwstr>
  </property>
  <property fmtid="{D5CDD505-2E9C-101B-9397-08002B2CF9AE}" pid="13" name="PM_InsertionValue">
    <vt:lpwstr>OFFICIAL</vt:lpwstr>
  </property>
  <property fmtid="{D5CDD505-2E9C-101B-9397-08002B2CF9AE}" pid="14" name="PM_Originating_FileId">
    <vt:lpwstr>65D8EC366FEC4C90B67BF39DA352D226</vt:lpwstr>
  </property>
  <property fmtid="{D5CDD505-2E9C-101B-9397-08002B2CF9AE}" pid="15" name="PM_ProtectiveMarkingValue_Footer">
    <vt:lpwstr>OFFICIAL</vt:lpwstr>
  </property>
  <property fmtid="{D5CDD505-2E9C-101B-9397-08002B2CF9AE}" pid="16" name="PM_Originator_Hash_SHA1">
    <vt:lpwstr>63746701E9616C4D445B25ED8E64349B461C2C06</vt:lpwstr>
  </property>
  <property fmtid="{D5CDD505-2E9C-101B-9397-08002B2CF9AE}" pid="17" name="PM_OriginationTimeStamp">
    <vt:lpwstr>2022-11-17T03:42:47Z</vt:lpwstr>
  </property>
  <property fmtid="{D5CDD505-2E9C-101B-9397-08002B2CF9AE}" pid="18" name="PM_ProtectiveMarkingValue_Header">
    <vt:lpwstr>OFFICIAL</vt:lpwstr>
  </property>
  <property fmtid="{D5CDD505-2E9C-101B-9397-08002B2CF9AE}" pid="19" name="PM_ProtectiveMarkingImage_Header">
    <vt:lpwstr>C:\Program Files (x86)\Common Files\janusNET Shared\janusSEAL\Images\DocumentSlashBlue.png</vt:lpwstr>
  </property>
  <property fmtid="{D5CDD505-2E9C-101B-9397-08002B2CF9AE}" pid="20" name="PM_ProtectiveMarkingImage_Footer">
    <vt:lpwstr>C:\Program Files (x86)\Common Files\janusNET Shared\janusSEAL\Images\DocumentSlashBlue.png</vt:lpwstr>
  </property>
  <property fmtid="{D5CDD505-2E9C-101B-9397-08002B2CF9AE}" pid="21" name="PM_Namespace">
    <vt:lpwstr>gov.au</vt:lpwstr>
  </property>
  <property fmtid="{D5CDD505-2E9C-101B-9397-08002B2CF9AE}" pid="22" name="PM_Version">
    <vt:lpwstr>2018.4</vt:lpwstr>
  </property>
  <property fmtid="{D5CDD505-2E9C-101B-9397-08002B2CF9AE}" pid="23" name="PM_Note">
    <vt:lpwstr/>
  </property>
  <property fmtid="{D5CDD505-2E9C-101B-9397-08002B2CF9AE}" pid="24" name="PM_Markers">
    <vt:lpwstr/>
  </property>
  <property fmtid="{D5CDD505-2E9C-101B-9397-08002B2CF9AE}" pid="25" name="PM_Hash_Version">
    <vt:lpwstr>2022.1</vt:lpwstr>
  </property>
  <property fmtid="{D5CDD505-2E9C-101B-9397-08002B2CF9AE}" pid="26" name="PM_Hash_Salt_Prev">
    <vt:lpwstr>58051C99468F6A168EE2C867975BA561</vt:lpwstr>
  </property>
  <property fmtid="{D5CDD505-2E9C-101B-9397-08002B2CF9AE}" pid="27" name="PM_Hash_Salt">
    <vt:lpwstr>0B375287465AAB82719F34F01AD31616</vt:lpwstr>
  </property>
  <property fmtid="{D5CDD505-2E9C-101B-9397-08002B2CF9AE}" pid="28" name="PM_Hash_SHA1">
    <vt:lpwstr>7171F1A9501B43A09AD03FEF0FC1C06184FC6F36</vt:lpwstr>
  </property>
  <property fmtid="{D5CDD505-2E9C-101B-9397-08002B2CF9AE}" pid="29" name="PM_SecurityClassification_Prev">
    <vt:lpwstr>OFFICIAL</vt:lpwstr>
  </property>
  <property fmtid="{D5CDD505-2E9C-101B-9397-08002B2CF9AE}" pid="30" name="PM_Qualifier_Prev">
    <vt:lpwstr/>
  </property>
  <property fmtid="{D5CDD505-2E9C-101B-9397-08002B2CF9AE}" pid="31" name="PM_Display">
    <vt:lpwstr>OFFICIAL</vt:lpwstr>
  </property>
  <property fmtid="{D5CDD505-2E9C-101B-9397-08002B2CF9AE}" pid="32" name="PM_OriginatorUserAccountName_SHA256">
    <vt:lpwstr>55F77441A3E4179FC4C43859BE0937665B26916F9BC04A22F15BC766309E912B</vt:lpwstr>
  </property>
  <property fmtid="{D5CDD505-2E9C-101B-9397-08002B2CF9AE}" pid="33" name="PM_OriginatorDomainName_SHA256">
    <vt:lpwstr>6F3591835F3B2A8A025B00B5BA6418010DA3A17C9C26EA9C049FFD28039489A2</vt:lpwstr>
  </property>
  <property fmtid="{D5CDD505-2E9C-101B-9397-08002B2CF9AE}" pid="34" name="PMUuid">
    <vt:lpwstr>v=2022.2;d=gov.au;g=46DD6D7C-8107-577B-BC6E-F348953B2E44</vt:lpwstr>
  </property>
  <property fmtid="{D5CDD505-2E9C-101B-9397-08002B2CF9AE}" pid="35" name="PMHMAC">
    <vt:lpwstr>v=2022.1;a=SHA256;h=1E3AECDA5547587856E694B80187277CD371BF586826CEB0E9C9E123458C1B01</vt:lpwstr>
  </property>
  <property fmtid="{D5CDD505-2E9C-101B-9397-08002B2CF9AE}" pid="36" name="PM_Expires">
    <vt:lpwstr/>
  </property>
  <property fmtid="{D5CDD505-2E9C-101B-9397-08002B2CF9AE}" pid="37" name="PM_DownTo">
    <vt:lpwstr/>
  </property>
  <property fmtid="{D5CDD505-2E9C-101B-9397-08002B2CF9AE}" pid="38" name="ClassificationContentMarkingHeaderShapeIds">
    <vt:lpwstr>2747a4ac,25c3343a,20308a61</vt:lpwstr>
  </property>
  <property fmtid="{D5CDD505-2E9C-101B-9397-08002B2CF9AE}" pid="39" name="ClassificationContentMarkingHeaderFontProps">
    <vt:lpwstr>#ff0000,12,Aptos</vt:lpwstr>
  </property>
  <property fmtid="{D5CDD505-2E9C-101B-9397-08002B2CF9AE}" pid="40" name="ClassificationContentMarkingHeaderText">
    <vt:lpwstr>OFFICIAL</vt:lpwstr>
  </property>
  <property fmtid="{D5CDD505-2E9C-101B-9397-08002B2CF9AE}" pid="41" name="ClassificationContentMarkingFooterShapeIds">
    <vt:lpwstr>5e0d5e7a,3227995a,26981652</vt:lpwstr>
  </property>
  <property fmtid="{D5CDD505-2E9C-101B-9397-08002B2CF9AE}" pid="42" name="ClassificationContentMarkingFooterFontProps">
    <vt:lpwstr>#ff0000,12,Aptos</vt:lpwstr>
  </property>
  <property fmtid="{D5CDD505-2E9C-101B-9397-08002B2CF9AE}" pid="43" name="ClassificationContentMarkingFooterText">
    <vt:lpwstr>OFFICIAL</vt:lpwstr>
  </property>
</Properties>
</file>